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id w:val="1990439371"/>
        <w:docPartObj>
          <w:docPartGallery w:val="Page Numbers (Top of Page)"/>
          <w:docPartUnique/>
        </w:docPartObj>
      </w:sdtPr>
      <w:sdtEndPr>
        <w:rPr>
          <w:noProof/>
        </w:rPr>
      </w:sdtEndPr>
      <w:sdtContent>
        <w:p w14:paraId="7D237E6E" w14:textId="77777777" w:rsidR="00491C2C" w:rsidRDefault="00491C2C" w:rsidP="00662B02">
          <w:pPr>
            <w:pStyle w:val="Header"/>
            <w:tabs>
              <w:tab w:val="clear" w:pos="4680"/>
              <w:tab w:val="clear" w:pos="9360"/>
              <w:tab w:val="left" w:pos="13590"/>
            </w:tabs>
            <w:ind w:right="1030"/>
            <w:rPr>
              <w:rFonts w:ascii="Times New Roman" w:hAnsi="Times New Roman" w:cs="Times New Roman"/>
            </w:rPr>
          </w:pPr>
        </w:p>
        <w:p w14:paraId="444D1C3D" w14:textId="5532E252" w:rsidR="00491C2C" w:rsidRPr="003F0970" w:rsidRDefault="00491C2C" w:rsidP="00491C2C">
          <w:pPr>
            <w:pStyle w:val="Header"/>
            <w:tabs>
              <w:tab w:val="clear" w:pos="4680"/>
              <w:tab w:val="clear" w:pos="9360"/>
              <w:tab w:val="left" w:pos="13590"/>
            </w:tabs>
            <w:ind w:right="1030"/>
            <w:jc w:val="both"/>
            <w:rPr>
              <w:rFonts w:ascii="Times New Roman" w:hAnsi="Times New Roman" w:cs="Times New Roman"/>
              <w:b/>
              <w:bCs/>
              <w:szCs w:val="24"/>
            </w:rPr>
          </w:pPr>
          <w:r>
            <w:rPr>
              <w:rFonts w:ascii="Times New Roman" w:hAnsi="Times New Roman" w:cs="Times New Roman"/>
              <w:b/>
              <w:bCs/>
              <w:szCs w:val="24"/>
            </w:rPr>
            <w:t>U</w:t>
          </w:r>
          <w:r w:rsidRPr="003F0970">
            <w:rPr>
              <w:rFonts w:ascii="Times New Roman" w:hAnsi="Times New Roman" w:cs="Times New Roman"/>
              <w:b/>
              <w:bCs/>
              <w:szCs w:val="24"/>
            </w:rPr>
            <w:t>niversity of North Texas Health Science Center</w:t>
          </w:r>
        </w:p>
        <w:p w14:paraId="5D412534" w14:textId="77777777" w:rsidR="00491C2C" w:rsidRPr="003F0970" w:rsidRDefault="00491C2C" w:rsidP="00491C2C">
          <w:pPr>
            <w:pStyle w:val="Header"/>
            <w:tabs>
              <w:tab w:val="clear" w:pos="4680"/>
              <w:tab w:val="clear" w:pos="9360"/>
              <w:tab w:val="left" w:pos="13590"/>
            </w:tabs>
            <w:ind w:right="1030"/>
            <w:rPr>
              <w:rFonts w:ascii="Times New Roman" w:hAnsi="Times New Roman" w:cs="Times New Roman"/>
              <w:b/>
              <w:bCs/>
              <w:szCs w:val="24"/>
            </w:rPr>
          </w:pPr>
          <w:r w:rsidRPr="003F0970">
            <w:rPr>
              <w:rFonts w:ascii="Times New Roman" w:hAnsi="Times New Roman" w:cs="Times New Roman"/>
              <w:b/>
              <w:bCs/>
              <w:szCs w:val="24"/>
            </w:rPr>
            <w:t>Faculty Senate Meeting</w:t>
          </w:r>
        </w:p>
        <w:p w14:paraId="273D1BF3" w14:textId="77777777" w:rsidR="00491C2C" w:rsidRPr="003F0970" w:rsidRDefault="00491C2C" w:rsidP="00491C2C">
          <w:pPr>
            <w:pStyle w:val="Header"/>
            <w:tabs>
              <w:tab w:val="clear" w:pos="4680"/>
              <w:tab w:val="clear" w:pos="9360"/>
              <w:tab w:val="left" w:pos="13590"/>
            </w:tabs>
            <w:ind w:right="1030"/>
            <w:rPr>
              <w:rFonts w:ascii="Times New Roman" w:hAnsi="Times New Roman" w:cs="Times New Roman"/>
              <w:b/>
              <w:bCs/>
              <w:szCs w:val="24"/>
            </w:rPr>
          </w:pPr>
          <w:r>
            <w:rPr>
              <w:rFonts w:ascii="Times New Roman" w:hAnsi="Times New Roman" w:cs="Times New Roman"/>
              <w:b/>
              <w:bCs/>
              <w:szCs w:val="24"/>
            </w:rPr>
            <w:t>September 9, 2022, at</w:t>
          </w:r>
          <w:r w:rsidRPr="003F0970">
            <w:rPr>
              <w:rFonts w:ascii="Times New Roman" w:hAnsi="Times New Roman" w:cs="Times New Roman"/>
              <w:b/>
              <w:bCs/>
              <w:szCs w:val="24"/>
            </w:rPr>
            <w:t xml:space="preserve"> 8:00 AM</w:t>
          </w:r>
        </w:p>
        <w:p w14:paraId="6E660DDE" w14:textId="77777777" w:rsidR="00491C2C" w:rsidRPr="00B36D51" w:rsidRDefault="00491C2C" w:rsidP="00491C2C">
          <w:pPr>
            <w:pStyle w:val="Header"/>
            <w:tabs>
              <w:tab w:val="clear" w:pos="4680"/>
              <w:tab w:val="clear" w:pos="9360"/>
              <w:tab w:val="left" w:pos="13590"/>
            </w:tabs>
            <w:ind w:right="1030"/>
            <w:rPr>
              <w:rFonts w:ascii="Times New Roman" w:hAnsi="Times New Roman" w:cs="Times New Roman"/>
              <w:sz w:val="20"/>
            </w:rPr>
          </w:pPr>
          <w:r>
            <w:rPr>
              <w:rFonts w:ascii="Times New Roman" w:hAnsi="Times New Roman" w:cs="Times New Roman"/>
              <w:b/>
              <w:bCs/>
              <w:szCs w:val="24"/>
            </w:rPr>
            <w:t>EAD 406/</w:t>
          </w:r>
          <w:r w:rsidRPr="003F0970">
            <w:rPr>
              <w:rFonts w:ascii="Times New Roman" w:hAnsi="Times New Roman" w:cs="Times New Roman"/>
              <w:b/>
              <w:bCs/>
              <w:szCs w:val="24"/>
            </w:rPr>
            <w:t>Zoom</w:t>
          </w:r>
        </w:p>
        <w:p w14:paraId="5C2F009F" w14:textId="77777777" w:rsidR="00491C2C" w:rsidRDefault="00491C2C" w:rsidP="00491C2C">
          <w:pPr>
            <w:jc w:val="both"/>
          </w:pPr>
        </w:p>
        <w:p w14:paraId="1237C116" w14:textId="77777777" w:rsidR="00491C2C" w:rsidRDefault="00491C2C" w:rsidP="00491C2C"/>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491C2C" w:rsidRPr="00F12CE3" w14:paraId="58536467" w14:textId="77777777" w:rsidTr="005239B7">
            <w:trPr>
              <w:jc w:val="center"/>
            </w:trPr>
            <w:tc>
              <w:tcPr>
                <w:tcW w:w="3105" w:type="dxa"/>
              </w:tcPr>
              <w:p w14:paraId="7FF71CFD" w14:textId="77777777" w:rsidR="00491C2C" w:rsidRPr="00F12CE3" w:rsidRDefault="00491C2C" w:rsidP="005239B7">
                <w:pPr>
                  <w:spacing w:before="120" w:after="120"/>
                  <w:ind w:left="144" w:right="144"/>
                  <w:rPr>
                    <w:rFonts w:ascii="Times New Roman" w:hAnsi="Times New Roman" w:cs="Times New Roman"/>
                    <w:b/>
                  </w:rPr>
                </w:pPr>
                <w:r w:rsidRPr="00F12CE3">
                  <w:rPr>
                    <w:rFonts w:ascii="Times New Roman" w:hAnsi="Times New Roman" w:cs="Times New Roman"/>
                    <w:b/>
                  </w:rPr>
                  <w:t>P</w:t>
                </w:r>
                <w:r w:rsidRPr="00F12CE3">
                  <w:rPr>
                    <w:rFonts w:ascii="Times New Roman" w:eastAsia="Times New Roman" w:hAnsi="Times New Roman" w:cs="Times New Roman"/>
                    <w:b/>
                    <w:bCs/>
                  </w:rPr>
                  <w:t>R</w:t>
                </w:r>
                <w:r w:rsidRPr="00F12CE3">
                  <w:rPr>
                    <w:rFonts w:ascii="Times New Roman" w:eastAsia="Times New Roman" w:hAnsi="Times New Roman" w:cs="Times New Roman"/>
                    <w:b/>
                    <w:bCs/>
                    <w:spacing w:val="-1"/>
                  </w:rPr>
                  <w:t>E</w:t>
                </w:r>
                <w:r w:rsidRPr="00F12CE3">
                  <w:rPr>
                    <w:rFonts w:ascii="Times New Roman" w:eastAsia="Times New Roman" w:hAnsi="Times New Roman" w:cs="Times New Roman"/>
                    <w:b/>
                    <w:bCs/>
                  </w:rPr>
                  <w:t>S</w:t>
                </w:r>
                <w:r w:rsidRPr="00F12CE3">
                  <w:rPr>
                    <w:rFonts w:ascii="Times New Roman" w:eastAsia="Times New Roman" w:hAnsi="Times New Roman" w:cs="Times New Roman"/>
                    <w:b/>
                    <w:bCs/>
                    <w:spacing w:val="-1"/>
                  </w:rPr>
                  <w:t>I</w:t>
                </w:r>
                <w:r w:rsidRPr="00F12CE3">
                  <w:rPr>
                    <w:rFonts w:ascii="Times New Roman" w:eastAsia="Times New Roman" w:hAnsi="Times New Roman" w:cs="Times New Roman"/>
                    <w:b/>
                    <w:bCs/>
                  </w:rPr>
                  <w:t>D</w:t>
                </w:r>
                <w:r w:rsidRPr="00F12CE3">
                  <w:rPr>
                    <w:rFonts w:ascii="Times New Roman" w:eastAsia="Times New Roman" w:hAnsi="Times New Roman" w:cs="Times New Roman"/>
                    <w:b/>
                    <w:bCs/>
                    <w:spacing w:val="-1"/>
                  </w:rPr>
                  <w:t>I</w:t>
                </w:r>
                <w:r w:rsidRPr="00F12CE3">
                  <w:rPr>
                    <w:rFonts w:ascii="Times New Roman" w:eastAsia="Times New Roman" w:hAnsi="Times New Roman" w:cs="Times New Roman"/>
                    <w:b/>
                    <w:bCs/>
                  </w:rPr>
                  <w:t>NG:</w:t>
                </w:r>
              </w:p>
            </w:tc>
            <w:tc>
              <w:tcPr>
                <w:tcW w:w="9855" w:type="dxa"/>
              </w:tcPr>
              <w:p w14:paraId="4620185C" w14:textId="77777777" w:rsidR="00491C2C" w:rsidRPr="00F12CE3" w:rsidRDefault="00491C2C" w:rsidP="005239B7">
                <w:pPr>
                  <w:spacing w:before="120" w:after="120"/>
                  <w:ind w:left="144" w:right="144"/>
                  <w:rPr>
                    <w:rFonts w:ascii="Times New Roman" w:hAnsi="Times New Roman" w:cs="Times New Roman"/>
                    <w:b/>
                  </w:rPr>
                </w:pPr>
                <w:r>
                  <w:rPr>
                    <w:rFonts w:ascii="Times New Roman" w:hAnsi="Times New Roman" w:cs="Times New Roman"/>
                  </w:rPr>
                  <w:t xml:space="preserve">H Jones, President </w:t>
                </w:r>
              </w:p>
            </w:tc>
          </w:tr>
          <w:tr w:rsidR="00491C2C" w:rsidRPr="00F12CE3" w14:paraId="1DB194A6" w14:textId="77777777" w:rsidTr="005239B7">
            <w:trPr>
              <w:jc w:val="center"/>
            </w:trPr>
            <w:tc>
              <w:tcPr>
                <w:tcW w:w="3105" w:type="dxa"/>
              </w:tcPr>
              <w:p w14:paraId="123F9B3D" w14:textId="77777777" w:rsidR="00491C2C" w:rsidRPr="00F12CE3" w:rsidRDefault="00491C2C" w:rsidP="005239B7">
                <w:pPr>
                  <w:tabs>
                    <w:tab w:val="left" w:pos="1660"/>
                  </w:tabs>
                  <w:spacing w:before="120" w:after="120"/>
                  <w:ind w:left="144" w:right="144"/>
                  <w:rPr>
                    <w:rFonts w:ascii="Times New Roman" w:eastAsia="Times New Roman" w:hAnsi="Times New Roman" w:cs="Times New Roman"/>
                    <w:bCs/>
                  </w:rPr>
                </w:pPr>
                <w:r w:rsidRPr="00F12CE3">
                  <w:rPr>
                    <w:rFonts w:ascii="Times New Roman" w:eastAsia="Times New Roman" w:hAnsi="Times New Roman" w:cs="Times New Roman"/>
                    <w:b/>
                    <w:bCs/>
                  </w:rPr>
                  <w:t>PRESEN</w:t>
                </w:r>
                <w:r w:rsidRPr="00F12CE3">
                  <w:rPr>
                    <w:rFonts w:ascii="Times New Roman" w:eastAsia="Times New Roman" w:hAnsi="Times New Roman" w:cs="Times New Roman"/>
                    <w:b/>
                    <w:bCs/>
                    <w:spacing w:val="-2"/>
                  </w:rPr>
                  <w:t>T</w:t>
                </w:r>
                <w:r w:rsidRPr="00F12CE3">
                  <w:rPr>
                    <w:rFonts w:ascii="Times New Roman" w:eastAsia="Times New Roman" w:hAnsi="Times New Roman" w:cs="Times New Roman"/>
                    <w:b/>
                    <w:bCs/>
                  </w:rPr>
                  <w:t>:</w:t>
                </w:r>
              </w:p>
            </w:tc>
            <w:tc>
              <w:tcPr>
                <w:tcW w:w="9855" w:type="dxa"/>
              </w:tcPr>
              <w:p w14:paraId="2D332224" w14:textId="77777777" w:rsidR="00491C2C" w:rsidRPr="00F12CE3" w:rsidRDefault="00491C2C" w:rsidP="005239B7">
                <w:pPr>
                  <w:spacing w:before="120" w:after="120"/>
                  <w:ind w:left="144" w:right="144"/>
                  <w:rPr>
                    <w:rFonts w:ascii="Times New Roman" w:hAnsi="Times New Roman" w:cs="Times New Roman"/>
                  </w:rPr>
                </w:pPr>
                <w:r>
                  <w:rPr>
                    <w:rFonts w:ascii="Times New Roman" w:hAnsi="Times New Roman" w:cs="Times New Roman"/>
                  </w:rPr>
                  <w:t>H Jones (Zoom), M Lewis, V Womack, C Butler (Zoom), D Gillespie for J Crumm (Zoom), D Ellis (Zoom), M Ndiulor for J Fix (Zoom), K Meyer for A Gentry (Zoom), D Litt, J Liu (Zoom), U Nguyen (Zoom), S Romero, K Roop, R Nandy, D Schreihofer, M Troutman, S Fernando, C Powell, L Yan, Z Zhou (Zoom), R Zascavage</w:t>
                </w:r>
              </w:p>
            </w:tc>
          </w:tr>
          <w:tr w:rsidR="00491C2C" w:rsidRPr="00F12CE3" w14:paraId="7BCFF4A1" w14:textId="77777777" w:rsidTr="005239B7">
            <w:trPr>
              <w:jc w:val="center"/>
            </w:trPr>
            <w:tc>
              <w:tcPr>
                <w:tcW w:w="3105" w:type="dxa"/>
              </w:tcPr>
              <w:p w14:paraId="40A0686A" w14:textId="77777777" w:rsidR="00491C2C" w:rsidRPr="00F12CE3" w:rsidRDefault="00491C2C" w:rsidP="005239B7">
                <w:pPr>
                  <w:tabs>
                    <w:tab w:val="left" w:pos="1660"/>
                  </w:tabs>
                  <w:spacing w:before="120" w:after="120"/>
                  <w:ind w:left="144" w:right="144"/>
                  <w:rPr>
                    <w:rFonts w:ascii="Times New Roman" w:eastAsia="Times New Roman" w:hAnsi="Times New Roman" w:cs="Times New Roman"/>
                    <w:b/>
                    <w:bCs/>
                  </w:rPr>
                </w:pPr>
                <w:r w:rsidRPr="00F12CE3">
                  <w:rPr>
                    <w:rFonts w:ascii="Times New Roman" w:eastAsia="Times New Roman" w:hAnsi="Times New Roman" w:cs="Times New Roman"/>
                    <w:b/>
                    <w:bCs/>
                  </w:rPr>
                  <w:t>ABSENT:</w:t>
                </w:r>
              </w:p>
            </w:tc>
            <w:tc>
              <w:tcPr>
                <w:tcW w:w="9855" w:type="dxa"/>
              </w:tcPr>
              <w:p w14:paraId="64D2889E" w14:textId="77777777" w:rsidR="00491C2C" w:rsidRPr="00F12CE3" w:rsidRDefault="00491C2C" w:rsidP="005239B7">
                <w:pPr>
                  <w:spacing w:before="120" w:after="120"/>
                  <w:ind w:left="144" w:right="144"/>
                  <w:rPr>
                    <w:rFonts w:ascii="Times New Roman" w:hAnsi="Times New Roman" w:cs="Times New Roman"/>
                  </w:rPr>
                </w:pPr>
                <w:r>
                  <w:rPr>
                    <w:rFonts w:ascii="Times New Roman" w:hAnsi="Times New Roman" w:cs="Times New Roman"/>
                  </w:rPr>
                  <w:t>B Esplin, R Ma, R Reeves</w:t>
                </w:r>
              </w:p>
            </w:tc>
          </w:tr>
          <w:tr w:rsidR="00491C2C" w:rsidRPr="00F12CE3" w14:paraId="2CE7DE35" w14:textId="77777777" w:rsidTr="005239B7">
            <w:trPr>
              <w:trHeight w:val="450"/>
              <w:jc w:val="center"/>
            </w:trPr>
            <w:tc>
              <w:tcPr>
                <w:tcW w:w="3105" w:type="dxa"/>
              </w:tcPr>
              <w:p w14:paraId="73E8BF85" w14:textId="77777777" w:rsidR="00491C2C" w:rsidRPr="00F12CE3" w:rsidRDefault="00491C2C" w:rsidP="005239B7">
                <w:pPr>
                  <w:spacing w:before="120" w:after="120"/>
                  <w:ind w:left="144" w:right="144"/>
                  <w:rPr>
                    <w:rFonts w:ascii="Times New Roman" w:eastAsia="Times New Roman" w:hAnsi="Times New Roman" w:cs="Times New Roman"/>
                    <w:bCs/>
                  </w:rPr>
                </w:pPr>
                <w:r>
                  <w:rPr>
                    <w:rFonts w:ascii="Times New Roman" w:eastAsia="Times New Roman" w:hAnsi="Times New Roman" w:cs="Times New Roman"/>
                    <w:b/>
                    <w:bCs/>
                  </w:rPr>
                  <w:t>GUESTs</w:t>
                </w:r>
              </w:p>
            </w:tc>
            <w:tc>
              <w:tcPr>
                <w:tcW w:w="9855" w:type="dxa"/>
              </w:tcPr>
              <w:p w14:paraId="4308350C" w14:textId="77777777" w:rsidR="00491C2C" w:rsidRPr="00F12CE3" w:rsidRDefault="00491C2C" w:rsidP="005239B7">
                <w:pPr>
                  <w:spacing w:before="120" w:after="120"/>
                  <w:ind w:left="144" w:right="144"/>
                  <w:rPr>
                    <w:rFonts w:ascii="Times New Roman" w:hAnsi="Times New Roman" w:cs="Times New Roman"/>
                  </w:rPr>
                </w:pPr>
                <w:r>
                  <w:rPr>
                    <w:rFonts w:ascii="Times New Roman" w:hAnsi="Times New Roman" w:cs="Times New Roman"/>
                  </w:rPr>
                  <w:t>P Demers, R Roman, J Hartley</w:t>
                </w:r>
              </w:p>
            </w:tc>
          </w:tr>
          <w:tr w:rsidR="00491C2C" w:rsidRPr="00F12CE3" w14:paraId="4A97FF44" w14:textId="77777777" w:rsidTr="005239B7">
            <w:trPr>
              <w:jc w:val="center"/>
            </w:trPr>
            <w:tc>
              <w:tcPr>
                <w:tcW w:w="3105" w:type="dxa"/>
              </w:tcPr>
              <w:p w14:paraId="564470B8" w14:textId="77777777" w:rsidR="00491C2C" w:rsidRPr="00F12CE3" w:rsidRDefault="00491C2C" w:rsidP="005239B7">
                <w:pPr>
                  <w:spacing w:before="120" w:after="120"/>
                  <w:ind w:left="144" w:right="144"/>
                  <w:rPr>
                    <w:rFonts w:ascii="Times New Roman" w:eastAsia="Times New Roman" w:hAnsi="Times New Roman" w:cs="Times New Roman"/>
                    <w:b/>
                    <w:bCs/>
                  </w:rPr>
                </w:pPr>
                <w:r w:rsidRPr="00F12CE3">
                  <w:rPr>
                    <w:rFonts w:ascii="Times New Roman" w:eastAsia="Times New Roman" w:hAnsi="Times New Roman" w:cs="Times New Roman"/>
                    <w:b/>
                    <w:bCs/>
                  </w:rPr>
                  <w:t>REC</w:t>
                </w:r>
                <w:r w:rsidRPr="00F12CE3">
                  <w:rPr>
                    <w:rFonts w:ascii="Times New Roman" w:eastAsia="Times New Roman" w:hAnsi="Times New Roman" w:cs="Times New Roman"/>
                    <w:b/>
                    <w:bCs/>
                    <w:spacing w:val="-1"/>
                  </w:rPr>
                  <w:t>OR</w:t>
                </w:r>
                <w:r w:rsidRPr="00F12CE3">
                  <w:rPr>
                    <w:rFonts w:ascii="Times New Roman" w:eastAsia="Times New Roman" w:hAnsi="Times New Roman" w:cs="Times New Roman"/>
                    <w:b/>
                    <w:bCs/>
                  </w:rPr>
                  <w:t>D</w:t>
                </w:r>
                <w:r w:rsidRPr="00F12CE3">
                  <w:rPr>
                    <w:rFonts w:ascii="Times New Roman" w:eastAsia="Times New Roman" w:hAnsi="Times New Roman" w:cs="Times New Roman"/>
                    <w:b/>
                    <w:bCs/>
                    <w:spacing w:val="-1"/>
                  </w:rPr>
                  <w:t>IN</w:t>
                </w:r>
                <w:r w:rsidRPr="00F12CE3">
                  <w:rPr>
                    <w:rFonts w:ascii="Times New Roman" w:eastAsia="Times New Roman" w:hAnsi="Times New Roman" w:cs="Times New Roman"/>
                    <w:b/>
                    <w:bCs/>
                  </w:rPr>
                  <w:t>G</w:t>
                </w:r>
                <w:r w:rsidRPr="00F12CE3">
                  <w:rPr>
                    <w:rFonts w:ascii="Times New Roman" w:eastAsia="Times New Roman" w:hAnsi="Times New Roman" w:cs="Times New Roman"/>
                  </w:rPr>
                  <w:t>:</w:t>
                </w:r>
              </w:p>
            </w:tc>
            <w:tc>
              <w:tcPr>
                <w:tcW w:w="9855" w:type="dxa"/>
              </w:tcPr>
              <w:p w14:paraId="1AA5180A" w14:textId="77777777" w:rsidR="00491C2C" w:rsidRPr="00F12CE3" w:rsidRDefault="00491C2C" w:rsidP="005239B7">
                <w:pPr>
                  <w:tabs>
                    <w:tab w:val="left" w:pos="9580"/>
                  </w:tabs>
                  <w:spacing w:before="120" w:after="120"/>
                  <w:ind w:left="144" w:right="144"/>
                  <w:rPr>
                    <w:rFonts w:ascii="Times New Roman" w:eastAsia="Times New Roman" w:hAnsi="Times New Roman" w:cs="Times New Roman"/>
                  </w:rPr>
                </w:pPr>
                <w:r>
                  <w:rPr>
                    <w:rFonts w:ascii="Times New Roman" w:eastAsia="Times New Roman" w:hAnsi="Times New Roman" w:cs="Times New Roman"/>
                  </w:rPr>
                  <w:t>R Arthur</w:t>
                </w:r>
              </w:p>
            </w:tc>
          </w:tr>
        </w:tbl>
        <w:p w14:paraId="4428A00E" w14:textId="77777777" w:rsidR="00491C2C" w:rsidRPr="00A5763E" w:rsidRDefault="00491C2C" w:rsidP="00491C2C">
          <w:pPr>
            <w:rPr>
              <w:rFonts w:ascii="Times New Roman" w:hAnsi="Times New Roman" w:cs="Times New Roman"/>
              <w:sz w:val="12"/>
            </w:rPr>
          </w:pPr>
        </w:p>
        <w:tbl>
          <w:tblPr>
            <w:tblStyle w:val="TableGrid"/>
            <w:tblW w:w="14125" w:type="dxa"/>
            <w:jc w:val="center"/>
            <w:tblLook w:val="04A0" w:firstRow="1" w:lastRow="0" w:firstColumn="1" w:lastColumn="0" w:noHBand="0" w:noVBand="1"/>
          </w:tblPr>
          <w:tblGrid>
            <w:gridCol w:w="2785"/>
            <w:gridCol w:w="11340"/>
          </w:tblGrid>
          <w:tr w:rsidR="00491C2C" w:rsidRPr="00362D71" w14:paraId="2E75D2D2" w14:textId="77777777" w:rsidTr="005239B7">
            <w:trPr>
              <w:tblHeader/>
              <w:jc w:val="center"/>
            </w:trPr>
            <w:tc>
              <w:tcPr>
                <w:tcW w:w="2785" w:type="dxa"/>
                <w:shd w:val="clear" w:color="auto" w:fill="253746"/>
                <w:vAlign w:val="center"/>
              </w:tcPr>
              <w:p w14:paraId="65911672" w14:textId="77777777" w:rsidR="00491C2C" w:rsidRPr="00362D71" w:rsidRDefault="00491C2C" w:rsidP="005239B7">
                <w:pPr>
                  <w:spacing w:before="120" w:after="120"/>
                  <w:ind w:left="144" w:right="144"/>
                  <w:jc w:val="center"/>
                  <w:rPr>
                    <w:rFonts w:ascii="Times New Roman" w:eastAsia="Calibri" w:hAnsi="Times New Roman" w:cs="Times New Roman"/>
                    <w:b/>
                  </w:rPr>
                </w:pPr>
                <w:r w:rsidRPr="00362D71">
                  <w:rPr>
                    <w:rFonts w:ascii="Times New Roman" w:eastAsia="Calibri" w:hAnsi="Times New Roman" w:cs="Times New Roman"/>
                    <w:b/>
                  </w:rPr>
                  <w:t>Topic/Agenda Item</w:t>
                </w:r>
              </w:p>
            </w:tc>
            <w:tc>
              <w:tcPr>
                <w:tcW w:w="11340" w:type="dxa"/>
                <w:shd w:val="clear" w:color="auto" w:fill="253746"/>
                <w:vAlign w:val="center"/>
              </w:tcPr>
              <w:p w14:paraId="0A16F9B2" w14:textId="77777777" w:rsidR="00491C2C" w:rsidRPr="00362D71" w:rsidRDefault="00491C2C" w:rsidP="005239B7">
                <w:pPr>
                  <w:spacing w:before="120" w:after="120"/>
                  <w:ind w:right="144"/>
                  <w:jc w:val="center"/>
                  <w:rPr>
                    <w:rFonts w:ascii="Times New Roman" w:eastAsia="Calibri" w:hAnsi="Times New Roman" w:cs="Times New Roman"/>
                    <w:b/>
                  </w:rPr>
                </w:pPr>
                <w:r w:rsidRPr="00362D71">
                  <w:rPr>
                    <w:rFonts w:ascii="Times New Roman" w:eastAsia="Calibri" w:hAnsi="Times New Roman" w:cs="Times New Roman"/>
                    <w:b/>
                  </w:rPr>
                  <w:t>Discussion/Conclusion</w:t>
                </w:r>
              </w:p>
            </w:tc>
          </w:tr>
          <w:tr w:rsidR="00491C2C" w:rsidRPr="00362D71" w14:paraId="436CCF2B" w14:textId="77777777" w:rsidTr="005239B7">
            <w:trPr>
              <w:trHeight w:val="328"/>
              <w:jc w:val="center"/>
            </w:trPr>
            <w:tc>
              <w:tcPr>
                <w:tcW w:w="2785" w:type="dxa"/>
                <w:vAlign w:val="center"/>
              </w:tcPr>
              <w:p w14:paraId="79257BC2" w14:textId="77777777" w:rsidR="00491C2C" w:rsidRPr="00362D71" w:rsidRDefault="00491C2C" w:rsidP="005239B7">
                <w:pPr>
                  <w:spacing w:before="120" w:after="120"/>
                  <w:ind w:left="144" w:right="144"/>
                  <w:jc w:val="center"/>
                  <w:rPr>
                    <w:rFonts w:ascii="Times New Roman" w:eastAsia="Calibri" w:hAnsi="Times New Roman" w:cs="Times New Roman"/>
                  </w:rPr>
                </w:pPr>
                <w:r w:rsidRPr="00362D71">
                  <w:rPr>
                    <w:rFonts w:ascii="Times New Roman" w:eastAsia="Times New Roman" w:hAnsi="Times New Roman" w:cs="Times New Roman"/>
                    <w:b/>
                    <w:bCs/>
                  </w:rPr>
                  <w:t>Call to order</w:t>
                </w:r>
              </w:p>
            </w:tc>
            <w:tc>
              <w:tcPr>
                <w:tcW w:w="11340" w:type="dxa"/>
                <w:vAlign w:val="center"/>
              </w:tcPr>
              <w:p w14:paraId="2E09A788" w14:textId="77777777" w:rsidR="00491C2C" w:rsidRPr="00362D71" w:rsidRDefault="00491C2C" w:rsidP="005239B7">
                <w:pPr>
                  <w:spacing w:before="120" w:after="120"/>
                  <w:ind w:right="144"/>
                  <w:rPr>
                    <w:rFonts w:ascii="Times New Roman" w:eastAsia="Calibri" w:hAnsi="Times New Roman" w:cs="Times New Roman"/>
                  </w:rPr>
                </w:pPr>
                <w:r w:rsidRPr="5F642288">
                  <w:rPr>
                    <w:rFonts w:ascii="Times New Roman" w:eastAsia="Calibri" w:hAnsi="Times New Roman" w:cs="Times New Roman"/>
                    <w:b/>
                    <w:bCs/>
                  </w:rPr>
                  <w:t xml:space="preserve">Dr. </w:t>
                </w:r>
                <w:r>
                  <w:rPr>
                    <w:rFonts w:ascii="Times New Roman" w:eastAsia="Calibri" w:hAnsi="Times New Roman" w:cs="Times New Roman"/>
                    <w:b/>
                    <w:bCs/>
                  </w:rPr>
                  <w:t>Jones</w:t>
                </w:r>
                <w:r w:rsidRPr="5F642288">
                  <w:rPr>
                    <w:rFonts w:ascii="Times New Roman" w:eastAsia="Calibri" w:hAnsi="Times New Roman" w:cs="Times New Roman"/>
                    <w:b/>
                    <w:bCs/>
                  </w:rPr>
                  <w:t xml:space="preserve"> </w:t>
                </w:r>
                <w:r w:rsidRPr="5F642288">
                  <w:rPr>
                    <w:rFonts w:ascii="Times New Roman" w:eastAsia="Times New Roman" w:hAnsi="Times New Roman" w:cs="Times New Roman"/>
                  </w:rPr>
                  <w:t xml:space="preserve">called the meeting to order at </w:t>
                </w:r>
                <w:r>
                  <w:rPr>
                    <w:rFonts w:ascii="Times New Roman" w:eastAsia="Times New Roman" w:hAnsi="Times New Roman" w:cs="Times New Roman"/>
                  </w:rPr>
                  <w:t>8:03 a.m</w:t>
                </w:r>
                <w:r w:rsidRPr="5F642288">
                  <w:rPr>
                    <w:rFonts w:ascii="Times New Roman" w:eastAsia="Times New Roman" w:hAnsi="Times New Roman" w:cs="Times New Roman"/>
                  </w:rPr>
                  <w:t>.</w:t>
                </w:r>
              </w:p>
            </w:tc>
          </w:tr>
          <w:tr w:rsidR="00491C2C" w:rsidRPr="00362D71" w14:paraId="250CE239" w14:textId="77777777" w:rsidTr="005239B7">
            <w:trPr>
              <w:trHeight w:val="602"/>
              <w:jc w:val="center"/>
            </w:trPr>
            <w:tc>
              <w:tcPr>
                <w:tcW w:w="2785" w:type="dxa"/>
                <w:vAlign w:val="center"/>
              </w:tcPr>
              <w:p w14:paraId="40547864"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Introduction of Alternates</w:t>
                </w:r>
              </w:p>
            </w:tc>
            <w:tc>
              <w:tcPr>
                <w:tcW w:w="11340" w:type="dxa"/>
                <w:vAlign w:val="center"/>
              </w:tcPr>
              <w:p w14:paraId="039B7105" w14:textId="77777777" w:rsidR="00491C2C" w:rsidRDefault="00491C2C" w:rsidP="005239B7">
                <w:pPr>
                  <w:pStyle w:val="ListParagraph"/>
                  <w:numPr>
                    <w:ilvl w:val="0"/>
                    <w:numId w:val="27"/>
                  </w:numPr>
                  <w:rPr>
                    <w:rFonts w:ascii="Times New Roman" w:eastAsia="Times New Roman" w:hAnsi="Times New Roman" w:cs="Times New Roman"/>
                  </w:rPr>
                </w:pPr>
                <w:r>
                  <w:rPr>
                    <w:rFonts w:ascii="Times New Roman" w:eastAsia="Times New Roman" w:hAnsi="Times New Roman" w:cs="Times New Roman"/>
                    <w:b/>
                  </w:rPr>
                  <w:t xml:space="preserve">M Ndiulor </w:t>
                </w:r>
                <w:r w:rsidRPr="00961E80">
                  <w:rPr>
                    <w:rFonts w:ascii="Times New Roman" w:eastAsia="Times New Roman" w:hAnsi="Times New Roman" w:cs="Times New Roman"/>
                  </w:rPr>
                  <w:t>for</w:t>
                </w:r>
                <w:r>
                  <w:rPr>
                    <w:rFonts w:ascii="Times New Roman" w:eastAsia="Times New Roman" w:hAnsi="Times New Roman" w:cs="Times New Roman"/>
                    <w:b/>
                  </w:rPr>
                  <w:t xml:space="preserve"> </w:t>
                </w:r>
                <w:r w:rsidRPr="002C0BA2">
                  <w:rPr>
                    <w:rFonts w:ascii="Times New Roman" w:eastAsia="Times New Roman" w:hAnsi="Times New Roman" w:cs="Times New Roman"/>
                  </w:rPr>
                  <w:t>J Fix</w:t>
                </w:r>
              </w:p>
              <w:p w14:paraId="7D4B7460" w14:textId="77777777" w:rsidR="00491C2C" w:rsidRDefault="00491C2C" w:rsidP="005239B7">
                <w:pPr>
                  <w:pStyle w:val="ListParagraph"/>
                  <w:numPr>
                    <w:ilvl w:val="0"/>
                    <w:numId w:val="27"/>
                  </w:numPr>
                  <w:rPr>
                    <w:rFonts w:ascii="Times New Roman" w:eastAsia="Times New Roman" w:hAnsi="Times New Roman" w:cs="Times New Roman"/>
                  </w:rPr>
                </w:pPr>
                <w:r>
                  <w:rPr>
                    <w:rFonts w:ascii="Times New Roman" w:eastAsia="Times New Roman" w:hAnsi="Times New Roman" w:cs="Times New Roman"/>
                    <w:b/>
                  </w:rPr>
                  <w:t xml:space="preserve">K Meyer </w:t>
                </w:r>
                <w:r w:rsidRPr="00060658">
                  <w:rPr>
                    <w:rFonts w:ascii="Times New Roman" w:eastAsia="Times New Roman" w:hAnsi="Times New Roman" w:cs="Times New Roman"/>
                  </w:rPr>
                  <w:t>for A Gentry</w:t>
                </w:r>
              </w:p>
              <w:p w14:paraId="52BC837B" w14:textId="77777777" w:rsidR="00491C2C" w:rsidRPr="00B029D4" w:rsidRDefault="00491C2C" w:rsidP="005239B7">
                <w:pPr>
                  <w:pStyle w:val="ListParagraph"/>
                  <w:numPr>
                    <w:ilvl w:val="0"/>
                    <w:numId w:val="27"/>
                  </w:numPr>
                  <w:rPr>
                    <w:rFonts w:ascii="Times New Roman" w:eastAsia="Times New Roman" w:hAnsi="Times New Roman" w:cs="Times New Roman"/>
                  </w:rPr>
                </w:pPr>
                <w:r>
                  <w:rPr>
                    <w:rFonts w:ascii="Times New Roman" w:eastAsia="Times New Roman" w:hAnsi="Times New Roman" w:cs="Times New Roman"/>
                    <w:b/>
                  </w:rPr>
                  <w:t xml:space="preserve">D Gillespie </w:t>
                </w:r>
                <w:r w:rsidRPr="00060658">
                  <w:rPr>
                    <w:rFonts w:ascii="Times New Roman" w:eastAsia="Times New Roman" w:hAnsi="Times New Roman" w:cs="Times New Roman"/>
                  </w:rPr>
                  <w:t>for J Crumm</w:t>
                </w:r>
              </w:p>
            </w:tc>
          </w:tr>
          <w:tr w:rsidR="00491C2C" w:rsidRPr="00362D71" w14:paraId="2E291E95" w14:textId="77777777" w:rsidTr="005239B7">
            <w:trPr>
              <w:trHeight w:val="431"/>
              <w:jc w:val="center"/>
            </w:trPr>
            <w:tc>
              <w:tcPr>
                <w:tcW w:w="2785" w:type="dxa"/>
                <w:vAlign w:val="center"/>
              </w:tcPr>
              <w:p w14:paraId="7A4F64B1"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Introduction of Guest(s)</w:t>
                </w:r>
              </w:p>
            </w:tc>
            <w:tc>
              <w:tcPr>
                <w:tcW w:w="11340" w:type="dxa"/>
                <w:vAlign w:val="center"/>
              </w:tcPr>
              <w:p w14:paraId="52D6DF26" w14:textId="77777777" w:rsidR="00491C2C"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P Demers</w:t>
                </w:r>
                <w:r w:rsidRPr="00F77EF4">
                  <w:rPr>
                    <w:rFonts w:ascii="Times New Roman" w:eastAsia="Times New Roman" w:hAnsi="Times New Roman" w:cs="Times New Roman"/>
                    <w:bCs/>
                  </w:rPr>
                  <w:t xml:space="preserve"> – </w:t>
                </w:r>
                <w:r>
                  <w:rPr>
                    <w:rFonts w:ascii="Times New Roman" w:eastAsia="Times New Roman" w:hAnsi="Times New Roman" w:cs="Times New Roman"/>
                    <w:bCs/>
                  </w:rPr>
                  <w:t>Office of the Provost</w:t>
                </w:r>
              </w:p>
              <w:p w14:paraId="183B9098" w14:textId="77777777" w:rsidR="00491C2C"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 xml:space="preserve">J Hartley – </w:t>
                </w:r>
                <w:r w:rsidRPr="00060658">
                  <w:rPr>
                    <w:rFonts w:ascii="Times New Roman" w:eastAsia="Times New Roman" w:hAnsi="Times New Roman" w:cs="Times New Roman"/>
                    <w:bCs/>
                  </w:rPr>
                  <w:t>Operations</w:t>
                </w:r>
              </w:p>
              <w:p w14:paraId="4026DE40" w14:textId="77777777" w:rsidR="00491C2C" w:rsidRPr="00B55252"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R Roman –</w:t>
                </w:r>
                <w:r>
                  <w:rPr>
                    <w:rFonts w:ascii="Times New Roman" w:eastAsia="Times New Roman" w:hAnsi="Times New Roman" w:cs="Times New Roman"/>
                    <w:bCs/>
                  </w:rPr>
                  <w:t xml:space="preserve"> Finance &amp; Operations</w:t>
                </w:r>
              </w:p>
            </w:tc>
          </w:tr>
          <w:tr w:rsidR="00491C2C" w:rsidRPr="00362D71" w14:paraId="3CC8FB67" w14:textId="77777777" w:rsidTr="005239B7">
            <w:trPr>
              <w:trHeight w:val="1070"/>
              <w:jc w:val="center"/>
            </w:trPr>
            <w:tc>
              <w:tcPr>
                <w:tcW w:w="2785" w:type="dxa"/>
                <w:vAlign w:val="center"/>
              </w:tcPr>
              <w:p w14:paraId="7A871217"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lastRenderedPageBreak/>
                  <w:t>Approval of Minutes</w:t>
                </w:r>
              </w:p>
            </w:tc>
            <w:tc>
              <w:tcPr>
                <w:tcW w:w="11340" w:type="dxa"/>
                <w:vAlign w:val="center"/>
              </w:tcPr>
              <w:p w14:paraId="2ACE0600" w14:textId="77777777" w:rsidR="00491C2C" w:rsidRPr="000D6750" w:rsidRDefault="00491C2C" w:rsidP="005239B7">
                <w:pPr>
                  <w:ind w:right="144"/>
                  <w:contextualSpacing/>
                  <w:rPr>
                    <w:rFonts w:ascii="Times New Roman" w:eastAsia="Times New Roman" w:hAnsi="Times New Roman" w:cs="Times New Roman"/>
                    <w:b/>
                    <w:bCs/>
                  </w:rPr>
                </w:pPr>
                <w:r w:rsidRPr="5F642288">
                  <w:rPr>
                    <w:rFonts w:ascii="Times New Roman" w:eastAsia="Times New Roman" w:hAnsi="Times New Roman" w:cs="Times New Roman"/>
                    <w:b/>
                    <w:bCs/>
                  </w:rPr>
                  <w:t xml:space="preserve">Dr. </w:t>
                </w:r>
                <w:r>
                  <w:rPr>
                    <w:rFonts w:ascii="Times New Roman" w:eastAsia="Times New Roman" w:hAnsi="Times New Roman" w:cs="Times New Roman"/>
                    <w:b/>
                    <w:bCs/>
                  </w:rPr>
                  <w:t>Jones</w:t>
                </w:r>
                <w:r w:rsidRPr="00940577">
                  <w:rPr>
                    <w:rFonts w:ascii="Times New Roman" w:eastAsia="Times New Roman" w:hAnsi="Times New Roman" w:cs="Times New Roman"/>
                    <w:b/>
                    <w:bCs/>
                  </w:rPr>
                  <w:t xml:space="preserve"> </w:t>
                </w:r>
                <w:r w:rsidRPr="00940577">
                  <w:rPr>
                    <w:rFonts w:ascii="Times New Roman" w:eastAsia="Times New Roman" w:hAnsi="Times New Roman" w:cs="Times New Roman"/>
                  </w:rPr>
                  <w:t xml:space="preserve">inquired if there were any edits to the </w:t>
                </w:r>
                <w:r>
                  <w:rPr>
                    <w:rFonts w:ascii="Times New Roman" w:eastAsia="Times New Roman" w:hAnsi="Times New Roman" w:cs="Times New Roman"/>
                  </w:rPr>
                  <w:t>August</w:t>
                </w:r>
                <w:r w:rsidRPr="00940577">
                  <w:rPr>
                    <w:rFonts w:ascii="Times New Roman" w:eastAsia="Times New Roman" w:hAnsi="Times New Roman" w:cs="Times New Roman"/>
                  </w:rPr>
                  <w:t xml:space="preserve"> meeting minutes.</w:t>
                </w:r>
                <w:r>
                  <w:rPr>
                    <w:rFonts w:ascii="Times New Roman" w:eastAsia="Times New Roman" w:hAnsi="Times New Roman" w:cs="Times New Roman"/>
                  </w:rPr>
                  <w:t xml:space="preserve"> </w:t>
                </w:r>
                <w:r>
                  <w:rPr>
                    <w:rFonts w:ascii="Times New Roman" w:eastAsia="Times New Roman" w:hAnsi="Times New Roman" w:cs="Times New Roman"/>
                    <w:b/>
                    <w:bCs/>
                  </w:rPr>
                  <w:t>D Litt</w:t>
                </w:r>
                <w:r w:rsidRPr="00940577">
                  <w:rPr>
                    <w:rFonts w:ascii="Times New Roman" w:eastAsia="Times New Roman" w:hAnsi="Times New Roman" w:cs="Times New Roman"/>
                    <w:b/>
                    <w:bCs/>
                  </w:rPr>
                  <w:t xml:space="preserve"> </w:t>
                </w:r>
                <w:r w:rsidRPr="00940577">
                  <w:rPr>
                    <w:rFonts w:ascii="Times New Roman" w:eastAsia="Times New Roman" w:hAnsi="Times New Roman" w:cs="Times New Roman"/>
                  </w:rPr>
                  <w:t xml:space="preserve">moved the motion to approve the minutes with the change. </w:t>
                </w:r>
                <w:r>
                  <w:rPr>
                    <w:rFonts w:ascii="Times New Roman" w:eastAsia="Times New Roman" w:hAnsi="Times New Roman" w:cs="Times New Roman"/>
                    <w:b/>
                    <w:bCs/>
                  </w:rPr>
                  <w:t>V Womack</w:t>
                </w:r>
                <w:r w:rsidRPr="00940577">
                  <w:rPr>
                    <w:rFonts w:ascii="Times New Roman" w:eastAsia="Times New Roman" w:hAnsi="Times New Roman" w:cs="Times New Roman"/>
                    <w:b/>
                    <w:bCs/>
                  </w:rPr>
                  <w:t xml:space="preserve"> </w:t>
                </w:r>
                <w:r w:rsidRPr="00940577">
                  <w:rPr>
                    <w:rFonts w:ascii="Times New Roman" w:eastAsia="Times New Roman" w:hAnsi="Times New Roman" w:cs="Times New Roman"/>
                  </w:rPr>
                  <w:t>seconded the motion. The meeting minutes were approved with no further comment.</w:t>
                </w:r>
              </w:p>
            </w:tc>
          </w:tr>
          <w:tr w:rsidR="00491C2C" w:rsidRPr="00362D71" w14:paraId="5350E2A6" w14:textId="77777777" w:rsidTr="005239B7">
            <w:trPr>
              <w:trHeight w:val="1268"/>
              <w:jc w:val="center"/>
            </w:trPr>
            <w:tc>
              <w:tcPr>
                <w:tcW w:w="2785" w:type="dxa"/>
                <w:vAlign w:val="center"/>
              </w:tcPr>
              <w:p w14:paraId="05616A40" w14:textId="77777777" w:rsidR="00491C2C" w:rsidRPr="00421B55" w:rsidRDefault="00491C2C" w:rsidP="005239B7">
                <w:pPr>
                  <w:spacing w:before="120" w:after="120"/>
                  <w:ind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Announcements</w:t>
                </w:r>
              </w:p>
              <w:p w14:paraId="0535C5D6" w14:textId="77777777" w:rsidR="00491C2C" w:rsidRDefault="00491C2C" w:rsidP="005239B7">
                <w:pPr>
                  <w:rPr>
                    <w:rFonts w:ascii="Times New Roman" w:eastAsia="Times New Roman" w:hAnsi="Times New Roman" w:cs="Times New Roman"/>
                  </w:rPr>
                </w:pPr>
              </w:p>
              <w:p w14:paraId="7AF35923" w14:textId="77777777" w:rsidR="00491C2C" w:rsidRPr="00644028" w:rsidRDefault="00491C2C" w:rsidP="005239B7">
                <w:pPr>
                  <w:rPr>
                    <w:rFonts w:ascii="Times New Roman" w:eastAsia="Times New Roman" w:hAnsi="Times New Roman" w:cs="Times New Roman"/>
                  </w:rPr>
                </w:pPr>
              </w:p>
            </w:tc>
            <w:tc>
              <w:tcPr>
                <w:tcW w:w="11340" w:type="dxa"/>
                <w:vAlign w:val="center"/>
              </w:tcPr>
              <w:p w14:paraId="64AF8EF8" w14:textId="77777777" w:rsidR="00491C2C" w:rsidRDefault="00491C2C" w:rsidP="005239B7">
                <w:pPr>
                  <w:pStyle w:val="ListParagraph"/>
                  <w:widowControl/>
                  <w:numPr>
                    <w:ilvl w:val="0"/>
                    <w:numId w:val="25"/>
                  </w:numPr>
                  <w:spacing w:after="160" w:line="259" w:lineRule="auto"/>
                </w:pPr>
                <w:r>
                  <w:t>New Faculty Senate Executive Committee and 6 new Senators introduced</w:t>
                </w:r>
              </w:p>
              <w:p w14:paraId="3E0CB8A7" w14:textId="77777777" w:rsidR="00491C2C" w:rsidRDefault="00491C2C" w:rsidP="005239B7">
                <w:pPr>
                  <w:pStyle w:val="ListParagraph"/>
                  <w:widowControl/>
                  <w:numPr>
                    <w:ilvl w:val="0"/>
                    <w:numId w:val="25"/>
                  </w:numPr>
                  <w:spacing w:after="160" w:line="259" w:lineRule="auto"/>
                </w:pPr>
                <w:r>
                  <w:t>Representatives are still needed for People and Culture Council as well as the Research Council.</w:t>
                </w:r>
              </w:p>
              <w:p w14:paraId="0914C27A" w14:textId="77777777" w:rsidR="00491C2C" w:rsidRDefault="00491C2C" w:rsidP="005239B7">
                <w:pPr>
                  <w:pStyle w:val="ListParagraph"/>
                  <w:widowControl/>
                  <w:numPr>
                    <w:ilvl w:val="0"/>
                    <w:numId w:val="25"/>
                  </w:numPr>
                  <w:spacing w:after="160" w:line="259" w:lineRule="auto"/>
                </w:pPr>
                <w:r>
                  <w:t xml:space="preserve">Upcoming events: </w:t>
                </w:r>
              </w:p>
              <w:p w14:paraId="7C7573B2" w14:textId="77777777" w:rsidR="00491C2C" w:rsidRDefault="00491C2C" w:rsidP="005239B7">
                <w:pPr>
                  <w:pStyle w:val="ListParagraph"/>
                  <w:widowControl/>
                  <w:spacing w:after="160" w:line="259" w:lineRule="auto"/>
                </w:pPr>
                <w:r>
                  <w:t xml:space="preserve">Sept 22: </w:t>
                </w:r>
                <w:r w:rsidRPr="00D241C9">
                  <w:rPr>
                    <w:b/>
                  </w:rPr>
                  <w:t>Faculty Assembly</w:t>
                </w:r>
                <w:r>
                  <w:t xml:space="preserve"> introducing new HSC President Dr. Sylvia Trent-Adams</w:t>
                </w:r>
              </w:p>
              <w:p w14:paraId="40E46867" w14:textId="77777777" w:rsidR="00491C2C" w:rsidRDefault="00491C2C" w:rsidP="005239B7">
                <w:pPr>
                  <w:pStyle w:val="ListParagraph"/>
                  <w:widowControl/>
                  <w:spacing w:after="160" w:line="259" w:lineRule="auto"/>
                </w:pPr>
                <w:r>
                  <w:t xml:space="preserve">March 27-31: </w:t>
                </w:r>
                <w:r w:rsidRPr="00D241C9">
                  <w:rPr>
                    <w:b/>
                  </w:rPr>
                  <w:t>Research Appreciation Day</w:t>
                </w:r>
                <w:r>
                  <w:t xml:space="preserve"> will be held as a virtual event over 5 days.</w:t>
                </w:r>
              </w:p>
              <w:p w14:paraId="15861143" w14:textId="77777777" w:rsidR="00491C2C" w:rsidRPr="0098696F" w:rsidRDefault="00491C2C" w:rsidP="005239B7">
                <w:pPr>
                  <w:pStyle w:val="ListParagraph"/>
                  <w:widowControl/>
                  <w:numPr>
                    <w:ilvl w:val="0"/>
                    <w:numId w:val="25"/>
                  </w:numPr>
                  <w:spacing w:after="160" w:line="259" w:lineRule="auto"/>
                </w:pPr>
                <w:r w:rsidRPr="009B27BB">
                  <w:t xml:space="preserve">If you would like to attend a Faculty Senate meeting, please send an email to </w:t>
                </w:r>
                <w:hyperlink r:id="rId11" w:history="1">
                  <w:r w:rsidRPr="00DF49B6">
                    <w:rPr>
                      <w:rStyle w:val="Hyperlink"/>
                    </w:rPr>
                    <w:t>Rhonda Arthur</w:t>
                  </w:r>
                </w:hyperlink>
                <w:r w:rsidRPr="009B27BB">
                  <w:t xml:space="preserve"> prior to the meeting</w:t>
                </w:r>
                <w:r>
                  <w:t>.</w:t>
                </w:r>
              </w:p>
            </w:tc>
          </w:tr>
          <w:tr w:rsidR="00491C2C" w:rsidRPr="00362D71" w14:paraId="1CF9F395" w14:textId="77777777" w:rsidTr="005239B7">
            <w:trPr>
              <w:trHeight w:val="1268"/>
              <w:jc w:val="center"/>
            </w:trPr>
            <w:tc>
              <w:tcPr>
                <w:tcW w:w="2785" w:type="dxa"/>
                <w:vAlign w:val="center"/>
              </w:tcPr>
              <w:p w14:paraId="6113D3B1"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President’s Updates</w:t>
                </w:r>
              </w:p>
            </w:tc>
            <w:tc>
              <w:tcPr>
                <w:tcW w:w="11340" w:type="dxa"/>
                <w:vAlign w:val="center"/>
              </w:tcPr>
              <w:p w14:paraId="50AD21E3" w14:textId="77777777" w:rsidR="00491C2C" w:rsidRPr="00E938D7" w:rsidRDefault="00491C2C" w:rsidP="005239B7">
                <w:pPr>
                  <w:pStyle w:val="ListParagraph"/>
                  <w:widowControl/>
                  <w:numPr>
                    <w:ilvl w:val="0"/>
                    <w:numId w:val="24"/>
                  </w:numPr>
                  <w:spacing w:after="160" w:line="259" w:lineRule="auto"/>
                  <w:rPr>
                    <w:rFonts w:ascii="Times New Roman" w:eastAsia="Calibri" w:hAnsi="Times New Roman" w:cs="Times New Roman"/>
                    <w:bCs/>
                  </w:rPr>
                </w:pPr>
                <w:r w:rsidRPr="00E938D7">
                  <w:rPr>
                    <w:rFonts w:ascii="Times New Roman" w:eastAsia="Calibri" w:hAnsi="Times New Roman" w:cs="Times New Roman"/>
                    <w:bCs/>
                  </w:rPr>
                  <w:t xml:space="preserve"> </w:t>
                </w:r>
                <w:r>
                  <w:rPr>
                    <w:rFonts w:ascii="Times New Roman" w:eastAsia="Calibri" w:hAnsi="Times New Roman" w:cs="Times New Roman"/>
                    <w:bCs/>
                  </w:rPr>
                  <w:t>N/A</w:t>
                </w:r>
              </w:p>
            </w:tc>
          </w:tr>
          <w:tr w:rsidR="00491C2C" w:rsidRPr="00362D71" w14:paraId="603204E8" w14:textId="77777777" w:rsidTr="005239B7">
            <w:trPr>
              <w:trHeight w:val="2069"/>
              <w:jc w:val="center"/>
            </w:trPr>
            <w:tc>
              <w:tcPr>
                <w:tcW w:w="2785" w:type="dxa"/>
                <w:vAlign w:val="center"/>
              </w:tcPr>
              <w:p w14:paraId="3C02671B" w14:textId="77777777" w:rsidR="00491C2C" w:rsidRPr="00D13498" w:rsidRDefault="00491C2C" w:rsidP="005239B7">
                <w:pPr>
                  <w:ind w:right="144"/>
                  <w:jc w:val="center"/>
                  <w:rPr>
                    <w:rFonts w:ascii="Times New Roman" w:eastAsia="Times New Roman" w:hAnsi="Times New Roman" w:cs="Times New Roman"/>
                  </w:rPr>
                </w:pPr>
                <w:r>
                  <w:rPr>
                    <w:rFonts w:ascii="Times New Roman" w:eastAsia="Times New Roman" w:hAnsi="Times New Roman" w:cs="Times New Roman"/>
                    <w:b/>
                    <w:bCs/>
                  </w:rPr>
                  <w:t>Provost’s Updates</w:t>
                </w:r>
              </w:p>
            </w:tc>
            <w:tc>
              <w:tcPr>
                <w:tcW w:w="11340" w:type="dxa"/>
                <w:vAlign w:val="center"/>
              </w:tcPr>
              <w:p w14:paraId="433A57B1" w14:textId="77777777" w:rsidR="00491C2C" w:rsidRPr="00B05EEE" w:rsidRDefault="00491C2C" w:rsidP="005239B7">
                <w:pPr>
                  <w:pStyle w:val="ListParagraph"/>
                  <w:numPr>
                    <w:ilvl w:val="0"/>
                    <w:numId w:val="24"/>
                  </w:numPr>
                  <w:rPr>
                    <w:rFonts w:ascii="Times New Roman" w:hAnsi="Times New Roman" w:cs="Times New Roman"/>
                    <w:bCs/>
                  </w:rPr>
                </w:pPr>
                <w:r w:rsidRPr="00B05EEE">
                  <w:rPr>
                    <w:rFonts w:ascii="Times New Roman" w:hAnsi="Times New Roman" w:cs="Times New Roman"/>
                    <w:bCs/>
                  </w:rPr>
                  <w:t>Faculty Development Leave Policy is in review by Faculty Policies and Bylaws Committee</w:t>
                </w:r>
              </w:p>
              <w:p w14:paraId="3042F5D2" w14:textId="77777777" w:rsidR="00491C2C" w:rsidRDefault="00491C2C" w:rsidP="005239B7">
                <w:pPr>
                  <w:pStyle w:val="ListParagraph"/>
                  <w:numPr>
                    <w:ilvl w:val="0"/>
                    <w:numId w:val="24"/>
                  </w:numPr>
                  <w:rPr>
                    <w:rFonts w:ascii="Times New Roman" w:hAnsi="Times New Roman" w:cs="Times New Roman"/>
                    <w:bCs/>
                  </w:rPr>
                </w:pPr>
                <w:r w:rsidRPr="00B05EEE">
                  <w:rPr>
                    <w:rFonts w:ascii="Times New Roman" w:hAnsi="Times New Roman" w:cs="Times New Roman"/>
                    <w:bCs/>
                  </w:rPr>
                  <w:t>Yearly one-time compensation payments are being prepared for November</w:t>
                </w:r>
              </w:p>
              <w:p w14:paraId="13DD4EEF" w14:textId="77777777" w:rsidR="00491C2C" w:rsidRPr="00B05EEE" w:rsidRDefault="00491C2C" w:rsidP="005239B7">
                <w:pPr>
                  <w:pStyle w:val="ListParagraph"/>
                  <w:numPr>
                    <w:ilvl w:val="0"/>
                    <w:numId w:val="24"/>
                  </w:numPr>
                  <w:rPr>
                    <w:rFonts w:ascii="Times New Roman" w:hAnsi="Times New Roman" w:cs="Times New Roman"/>
                    <w:bCs/>
                  </w:rPr>
                </w:pPr>
                <w:r>
                  <w:rPr>
                    <w:rFonts w:ascii="Times New Roman" w:hAnsi="Times New Roman" w:cs="Times New Roman"/>
                    <w:bCs/>
                  </w:rPr>
                  <w:t>Chancellor Williams has sent out information on the Values initiative. Faculty are encouraged to participate in focus groups and other activities and conversations surrounding that initiative.</w:t>
                </w:r>
              </w:p>
              <w:p w14:paraId="2C29F1E7" w14:textId="77777777" w:rsidR="00491C2C" w:rsidRPr="003E6B0F" w:rsidRDefault="00491C2C" w:rsidP="005239B7">
                <w:pPr>
                  <w:pStyle w:val="ListParagraph"/>
                  <w:numPr>
                    <w:ilvl w:val="0"/>
                    <w:numId w:val="24"/>
                  </w:numPr>
                  <w:rPr>
                    <w:rFonts w:ascii="Times New Roman" w:hAnsi="Times New Roman" w:cs="Times New Roman"/>
                    <w:bCs/>
                  </w:rPr>
                </w:pPr>
                <w:r w:rsidRPr="00B05EEE">
                  <w:rPr>
                    <w:rFonts w:ascii="Times New Roman" w:hAnsi="Times New Roman" w:cs="Times New Roman"/>
                    <w:bCs/>
                  </w:rPr>
                  <w:t>Faculty OKRs for FY23 should be complete by October 15</w:t>
                </w:r>
              </w:p>
            </w:tc>
          </w:tr>
          <w:tr w:rsidR="00491C2C" w:rsidRPr="00362D71" w14:paraId="2D1959BF" w14:textId="77777777" w:rsidTr="005239B7">
            <w:trPr>
              <w:trHeight w:val="332"/>
              <w:jc w:val="center"/>
            </w:trPr>
            <w:tc>
              <w:tcPr>
                <w:tcW w:w="2785" w:type="dxa"/>
                <w:vAlign w:val="center"/>
              </w:tcPr>
              <w:p w14:paraId="79F317E3" w14:textId="77777777" w:rsidR="00491C2C" w:rsidRPr="00362D71" w:rsidRDefault="00491C2C" w:rsidP="005239B7">
                <w:pPr>
                  <w:ind w:left="144" w:right="144"/>
                  <w:jc w:val="center"/>
                  <w:rPr>
                    <w:rFonts w:ascii="Times New Roman" w:eastAsia="Times New Roman" w:hAnsi="Times New Roman" w:cs="Times New Roman"/>
                    <w:b/>
                    <w:bCs/>
                  </w:rPr>
                </w:pPr>
                <w:r>
                  <w:rPr>
                    <w:rFonts w:ascii="Times New Roman" w:eastAsia="Times New Roman" w:hAnsi="Times New Roman" w:cs="Times New Roman"/>
                    <w:b/>
                    <w:bCs/>
                  </w:rPr>
                  <w:t>Senate President – Cabinet Report</w:t>
                </w:r>
              </w:p>
            </w:tc>
            <w:tc>
              <w:tcPr>
                <w:tcW w:w="11340" w:type="dxa"/>
                <w:vAlign w:val="center"/>
              </w:tcPr>
              <w:p w14:paraId="7DE856F9" w14:textId="77777777" w:rsidR="00491C2C" w:rsidRDefault="00491C2C" w:rsidP="005239B7">
                <w:pPr>
                  <w:pStyle w:val="ListParagraph"/>
                  <w:numPr>
                    <w:ilvl w:val="0"/>
                    <w:numId w:val="25"/>
                  </w:numPr>
                </w:pPr>
                <w:r>
                  <w:t>They are looking at overhauling the orientation vs. onboarding process to make it more of a cohort process – more user friendly and values-based.</w:t>
                </w:r>
              </w:p>
              <w:p w14:paraId="555D83DE" w14:textId="77777777" w:rsidR="00491C2C" w:rsidRDefault="00491C2C" w:rsidP="005239B7">
                <w:pPr>
                  <w:pStyle w:val="ListParagraph"/>
                  <w:numPr>
                    <w:ilvl w:val="0"/>
                    <w:numId w:val="25"/>
                  </w:numPr>
                </w:pPr>
                <w:r>
                  <w:t>Badge use and security</w:t>
                </w:r>
              </w:p>
              <w:p w14:paraId="7F98CDC3" w14:textId="77777777" w:rsidR="00491C2C" w:rsidRDefault="00491C2C" w:rsidP="005239B7">
                <w:pPr>
                  <w:pStyle w:val="ListParagraph"/>
                  <w:numPr>
                    <w:ilvl w:val="0"/>
                    <w:numId w:val="25"/>
                  </w:numPr>
                </w:pPr>
                <w:r>
                  <w:t>Roadmap and accomplishments over the past year, which are presented to the Board of Regents – next meeting is in November – and planning to keep that momentum going forward. This is the last year of that roadmap.</w:t>
                </w:r>
              </w:p>
              <w:p w14:paraId="241AA42F" w14:textId="77777777" w:rsidR="00491C2C" w:rsidRPr="00D218B3" w:rsidRDefault="00491C2C" w:rsidP="005239B7">
                <w:pPr>
                  <w:pStyle w:val="ListParagraph"/>
                  <w:numPr>
                    <w:ilvl w:val="0"/>
                    <w:numId w:val="25"/>
                  </w:numPr>
                </w:pPr>
                <w:r>
                  <w:t>Community engagement – an update will be given to the cabinet at the next meeting</w:t>
                </w:r>
              </w:p>
            </w:tc>
          </w:tr>
          <w:tr w:rsidR="00491C2C" w:rsidRPr="00362D71" w14:paraId="6EA8323B" w14:textId="77777777" w:rsidTr="005239B7">
            <w:trPr>
              <w:trHeight w:val="332"/>
              <w:jc w:val="center"/>
            </w:trPr>
            <w:tc>
              <w:tcPr>
                <w:tcW w:w="2785" w:type="dxa"/>
                <w:vAlign w:val="center"/>
              </w:tcPr>
              <w:p w14:paraId="4094B07B"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Communication Committee</w:t>
                </w:r>
              </w:p>
            </w:tc>
            <w:tc>
              <w:tcPr>
                <w:tcW w:w="11340" w:type="dxa"/>
                <w:vAlign w:val="center"/>
              </w:tcPr>
              <w:p w14:paraId="23432C16" w14:textId="77777777" w:rsidR="00491C2C" w:rsidRDefault="00491C2C" w:rsidP="005239B7">
                <w:pPr>
                  <w:pStyle w:val="ListParagraph"/>
                  <w:numPr>
                    <w:ilvl w:val="0"/>
                    <w:numId w:val="25"/>
                  </w:numPr>
                </w:pPr>
                <w:r>
                  <w:t xml:space="preserve">D Schreihofer will be recording the Faculty Senate meeting takeaways since C Rickards Senate term has expired. </w:t>
                </w:r>
              </w:p>
              <w:p w14:paraId="62FF13D1" w14:textId="77777777" w:rsidR="00491C2C" w:rsidRPr="004F3969" w:rsidRDefault="00491C2C" w:rsidP="005239B7">
                <w:pPr>
                  <w:pStyle w:val="ListParagraph"/>
                  <w:numPr>
                    <w:ilvl w:val="0"/>
                    <w:numId w:val="25"/>
                  </w:numPr>
                </w:pPr>
                <w:r>
                  <w:t>Faculty Assembly is planned for September 22, and will be in-person in MET 109-111</w:t>
                </w:r>
              </w:p>
            </w:tc>
          </w:tr>
          <w:tr w:rsidR="00491C2C" w:rsidRPr="00362D71" w14:paraId="6E06A778" w14:textId="77777777" w:rsidTr="005239B7">
            <w:trPr>
              <w:trHeight w:val="359"/>
              <w:jc w:val="center"/>
            </w:trPr>
            <w:tc>
              <w:tcPr>
                <w:tcW w:w="2785" w:type="dxa"/>
                <w:vAlign w:val="center"/>
              </w:tcPr>
              <w:p w14:paraId="459C048F"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lastRenderedPageBreak/>
                  <w:t>DE&amp;I Updates</w:t>
                </w:r>
              </w:p>
            </w:tc>
            <w:tc>
              <w:tcPr>
                <w:tcW w:w="11340" w:type="dxa"/>
                <w:vAlign w:val="center"/>
              </w:tcPr>
              <w:p w14:paraId="0D67B6FF" w14:textId="77777777" w:rsidR="00491C2C" w:rsidRDefault="00491C2C" w:rsidP="005239B7">
                <w:pPr>
                  <w:pStyle w:val="ListParagraph"/>
                  <w:numPr>
                    <w:ilvl w:val="0"/>
                    <w:numId w:val="25"/>
                  </w:numPr>
                  <w:spacing w:before="120" w:after="120"/>
                  <w:ind w:right="144"/>
                </w:pPr>
                <w:r w:rsidRPr="00EC3166">
                  <w:rPr>
                    <w:b/>
                  </w:rPr>
                  <w:t>Feb</w:t>
                </w:r>
                <w:r>
                  <w:rPr>
                    <w:b/>
                  </w:rPr>
                  <w:t>ruary</w:t>
                </w:r>
                <w:r w:rsidRPr="00EC3166">
                  <w:rPr>
                    <w:b/>
                  </w:rPr>
                  <w:t xml:space="preserve"> 18</w:t>
                </w:r>
                <w:r w:rsidRPr="00273816">
                  <w:t xml:space="preserve">: HSC will be hosting </w:t>
                </w:r>
                <w:r w:rsidRPr="00273816">
                  <w:rPr>
                    <w:b/>
                  </w:rPr>
                  <w:t>Black Men in White Coats</w:t>
                </w:r>
                <w:r w:rsidRPr="00273816">
                  <w:t xml:space="preserve"> for the DFW area to expose, mentor and encourage black youths to join the field of medicine.  More details to come and we will be asking Senators to reach out to their schools for event volunteers.</w:t>
                </w:r>
              </w:p>
              <w:p w14:paraId="5EE40E54" w14:textId="77777777" w:rsidR="00491C2C" w:rsidRPr="00F13851" w:rsidRDefault="00491C2C" w:rsidP="005239B7">
                <w:pPr>
                  <w:pStyle w:val="ListParagraph"/>
                  <w:numPr>
                    <w:ilvl w:val="0"/>
                    <w:numId w:val="25"/>
                  </w:numPr>
                  <w:spacing w:before="120" w:after="120"/>
                  <w:ind w:right="144"/>
                </w:pPr>
                <w:r w:rsidRPr="00EB5FCE">
                  <w:rPr>
                    <w:b/>
                  </w:rPr>
                  <w:t>Sept 15</w:t>
                </w:r>
                <w:r w:rsidRPr="00EB5FCE">
                  <w:t xml:space="preserve">: The HSC Start Program will host a viewing of the Hulu Original documentary </w:t>
                </w:r>
                <w:r w:rsidRPr="00C55B99">
                  <w:rPr>
                    <w:b/>
                    <w:i/>
                  </w:rPr>
                  <w:t>Aftershock</w:t>
                </w:r>
                <w:r w:rsidRPr="00EB5FCE">
                  <w:t xml:space="preserve"> in honor of Infant and Maternal Mortality Month. The viewing and conversation will be held at 5:30 pm, with dinner and CEUs offered.</w:t>
                </w:r>
              </w:p>
            </w:tc>
          </w:tr>
          <w:tr w:rsidR="00491C2C" w:rsidRPr="00362D71" w14:paraId="6747AF2E" w14:textId="77777777" w:rsidTr="005239B7">
            <w:trPr>
              <w:trHeight w:val="485"/>
              <w:jc w:val="center"/>
            </w:trPr>
            <w:tc>
              <w:tcPr>
                <w:tcW w:w="2785" w:type="dxa"/>
                <w:vAlign w:val="center"/>
              </w:tcPr>
              <w:p w14:paraId="1053A992"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ECDC</w:t>
                </w:r>
                <w:r w:rsidRPr="00362D71">
                  <w:rPr>
                    <w:rFonts w:ascii="Times New Roman" w:eastAsia="Times New Roman" w:hAnsi="Times New Roman" w:cs="Times New Roman"/>
                    <w:b/>
                    <w:bCs/>
                  </w:rPr>
                  <w:t xml:space="preserve"> Updates</w:t>
                </w:r>
              </w:p>
            </w:tc>
            <w:tc>
              <w:tcPr>
                <w:tcW w:w="11340" w:type="dxa"/>
                <w:vAlign w:val="center"/>
              </w:tcPr>
              <w:p w14:paraId="749D0CFE" w14:textId="77777777" w:rsidR="00491C2C" w:rsidRDefault="00491C2C" w:rsidP="005239B7">
                <w:pPr>
                  <w:pStyle w:val="ListParagraph"/>
                  <w:widowControl/>
                  <w:numPr>
                    <w:ilvl w:val="0"/>
                    <w:numId w:val="25"/>
                  </w:numPr>
                  <w:spacing w:after="160" w:line="259" w:lineRule="auto"/>
                </w:pPr>
                <w:r>
                  <w:t>Dr. Shane Fernando has taken over leadership from Dr. Scott Maddux</w:t>
                </w:r>
              </w:p>
              <w:p w14:paraId="48086D00" w14:textId="77777777" w:rsidR="00491C2C" w:rsidRDefault="00491C2C" w:rsidP="005239B7">
                <w:pPr>
                  <w:pStyle w:val="ListParagraph"/>
                  <w:widowControl/>
                  <w:numPr>
                    <w:ilvl w:val="0"/>
                    <w:numId w:val="25"/>
                  </w:numPr>
                  <w:spacing w:after="160" w:line="259" w:lineRule="auto"/>
                </w:pPr>
                <w:r>
                  <w:t>Due to low attendance during summer, 2 events will be offered in Fall and also Spring</w:t>
                </w:r>
              </w:p>
              <w:p w14:paraId="064A753E" w14:textId="77777777" w:rsidR="00491C2C" w:rsidRDefault="00491C2C" w:rsidP="005239B7">
                <w:pPr>
                  <w:pStyle w:val="ListParagraph"/>
                  <w:widowControl/>
                  <w:numPr>
                    <w:ilvl w:val="0"/>
                    <w:numId w:val="25"/>
                  </w:numPr>
                  <w:spacing w:after="160" w:line="259" w:lineRule="auto"/>
                </w:pPr>
                <w:r>
                  <w:t>Upcoming events will include P&amp;T discussions and writing accountability</w:t>
                </w:r>
              </w:p>
              <w:p w14:paraId="71806FA3" w14:textId="77777777" w:rsidR="00491C2C" w:rsidRPr="00951F3A" w:rsidRDefault="00491C2C" w:rsidP="005239B7">
                <w:pPr>
                  <w:pStyle w:val="ListParagraph"/>
                  <w:widowControl/>
                  <w:numPr>
                    <w:ilvl w:val="0"/>
                    <w:numId w:val="25"/>
                  </w:numPr>
                  <w:spacing w:after="160" w:line="259" w:lineRule="auto"/>
                </w:pPr>
                <w:r>
                  <w:t>Senior Faculty are encouraged to volunteer as mentors to the group</w:t>
                </w:r>
              </w:p>
            </w:tc>
          </w:tr>
          <w:tr w:rsidR="00491C2C" w:rsidRPr="00362D71" w14:paraId="7CCEF0F1" w14:textId="77777777" w:rsidTr="005239B7">
            <w:trPr>
              <w:trHeight w:val="485"/>
              <w:jc w:val="center"/>
            </w:trPr>
            <w:tc>
              <w:tcPr>
                <w:tcW w:w="2785" w:type="dxa"/>
                <w:vAlign w:val="center"/>
              </w:tcPr>
              <w:p w14:paraId="4418785D"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Space Updates</w:t>
                </w:r>
              </w:p>
            </w:tc>
            <w:tc>
              <w:tcPr>
                <w:tcW w:w="11340" w:type="dxa"/>
                <w:vAlign w:val="center"/>
              </w:tcPr>
              <w:p w14:paraId="79CE5CE7" w14:textId="77777777" w:rsidR="00491C2C" w:rsidRPr="004F3969" w:rsidRDefault="00491C2C" w:rsidP="005239B7">
                <w:pPr>
                  <w:pStyle w:val="ListParagraph"/>
                  <w:widowControl/>
                  <w:numPr>
                    <w:ilvl w:val="0"/>
                    <w:numId w:val="25"/>
                  </w:numPr>
                  <w:spacing w:after="160" w:line="259" w:lineRule="auto"/>
                </w:pPr>
                <w:r w:rsidRPr="007C026E">
                  <w:t>Jason Hartley reported on plans for use of $60 million in Capital Construction Assistance Projects (CCAP) provided by the State of Texas. Phase 1 will focus on renovations of EAD 2nd floor and IREB 2nd, 3rd, and 4th floors to better meet the needs of new occupants now that TCU has vacated. Phase 2 will focus on EAD 4th floor and RES 1st and 3rd floors. The overall goal is to modernize buildings by creating more open and collaborative spaces. Operations will be hosting events semi-annually and updating their website to provide more information to the campus.</w:t>
                </w:r>
              </w:p>
            </w:tc>
          </w:tr>
          <w:tr w:rsidR="00491C2C" w:rsidRPr="00362D71" w14:paraId="2EBA09BD" w14:textId="77777777" w:rsidTr="005239B7">
            <w:trPr>
              <w:jc w:val="center"/>
            </w:trPr>
            <w:tc>
              <w:tcPr>
                <w:tcW w:w="2785" w:type="dxa"/>
                <w:vAlign w:val="center"/>
              </w:tcPr>
              <w:p w14:paraId="29FE4477"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President Councils</w:t>
                </w:r>
              </w:p>
            </w:tc>
            <w:tc>
              <w:tcPr>
                <w:tcW w:w="11340" w:type="dxa"/>
                <w:vAlign w:val="center"/>
              </w:tcPr>
              <w:p w14:paraId="1A9546E6" w14:textId="77777777" w:rsidR="00491C2C" w:rsidRDefault="00491C2C" w:rsidP="005239B7">
                <w:pPr>
                  <w:pStyle w:val="ListParagraph"/>
                  <w:widowControl/>
                  <w:numPr>
                    <w:ilvl w:val="0"/>
                    <w:numId w:val="25"/>
                  </w:numPr>
                  <w:spacing w:after="160" w:line="259" w:lineRule="auto"/>
                </w:pPr>
                <w:r w:rsidRPr="00586275">
                  <w:rPr>
                    <w:b/>
                  </w:rPr>
                  <w:t>Academic</w:t>
                </w:r>
                <w:r>
                  <w:t xml:space="preserve"> – No updates</w:t>
                </w:r>
              </w:p>
              <w:p w14:paraId="6BCDABD6" w14:textId="77777777" w:rsidR="00491C2C" w:rsidRDefault="00491C2C" w:rsidP="005239B7">
                <w:pPr>
                  <w:pStyle w:val="ListParagraph"/>
                  <w:widowControl/>
                  <w:numPr>
                    <w:ilvl w:val="0"/>
                    <w:numId w:val="25"/>
                  </w:numPr>
                  <w:spacing w:after="160" w:line="259" w:lineRule="auto"/>
                </w:pPr>
                <w:r w:rsidRPr="00692B55">
                  <w:rPr>
                    <w:b/>
                  </w:rPr>
                  <w:t>Built Environment</w:t>
                </w:r>
                <w:r>
                  <w:t xml:space="preserve"> – No updates</w:t>
                </w:r>
              </w:p>
              <w:p w14:paraId="4C46191E" w14:textId="77777777" w:rsidR="00491C2C" w:rsidRDefault="00491C2C" w:rsidP="005239B7">
                <w:pPr>
                  <w:pStyle w:val="ListParagraph"/>
                  <w:widowControl/>
                  <w:numPr>
                    <w:ilvl w:val="0"/>
                    <w:numId w:val="25"/>
                  </w:numPr>
                  <w:spacing w:after="160" w:line="259" w:lineRule="auto"/>
                </w:pPr>
                <w:r w:rsidRPr="00692B55">
                  <w:rPr>
                    <w:b/>
                  </w:rPr>
                  <w:t>Finance &amp; Budget</w:t>
                </w:r>
                <w:r>
                  <w:t xml:space="preserve"> – No updates</w:t>
                </w:r>
              </w:p>
              <w:p w14:paraId="383E6ECA" w14:textId="77777777" w:rsidR="00491C2C" w:rsidRDefault="00491C2C" w:rsidP="005239B7">
                <w:pPr>
                  <w:pStyle w:val="ListParagraph"/>
                  <w:widowControl/>
                  <w:numPr>
                    <w:ilvl w:val="0"/>
                    <w:numId w:val="25"/>
                  </w:numPr>
                  <w:spacing w:after="160" w:line="259" w:lineRule="auto"/>
                </w:pPr>
                <w:r w:rsidRPr="00692B55">
                  <w:rPr>
                    <w:b/>
                  </w:rPr>
                  <w:t>People &amp; Culture</w:t>
                </w:r>
                <w:r>
                  <w:t xml:space="preserve"> – No updates</w:t>
                </w:r>
              </w:p>
              <w:p w14:paraId="4E2CFB85" w14:textId="77777777" w:rsidR="00491C2C" w:rsidRPr="00D218B3" w:rsidRDefault="00491C2C" w:rsidP="005239B7">
                <w:pPr>
                  <w:pStyle w:val="ListParagraph"/>
                  <w:widowControl/>
                  <w:numPr>
                    <w:ilvl w:val="0"/>
                    <w:numId w:val="25"/>
                  </w:numPr>
                  <w:spacing w:after="160" w:line="259" w:lineRule="auto"/>
                </w:pPr>
                <w:r w:rsidRPr="00692B55">
                  <w:rPr>
                    <w:b/>
                  </w:rPr>
                  <w:t>Research</w:t>
                </w:r>
                <w:r>
                  <w:t xml:space="preserve"> – No updates</w:t>
                </w:r>
              </w:p>
            </w:tc>
          </w:tr>
          <w:tr w:rsidR="00491C2C" w:rsidRPr="00362D71" w14:paraId="614F2BF8" w14:textId="77777777" w:rsidTr="005239B7">
            <w:trPr>
              <w:trHeight w:val="368"/>
              <w:jc w:val="center"/>
            </w:trPr>
            <w:tc>
              <w:tcPr>
                <w:tcW w:w="2785" w:type="dxa"/>
                <w:vAlign w:val="center"/>
              </w:tcPr>
              <w:p w14:paraId="32146B22" w14:textId="77777777" w:rsidR="00491C2C" w:rsidRPr="003E62F7" w:rsidRDefault="00491C2C" w:rsidP="005239B7">
                <w:pPr>
                  <w:spacing w:before="120" w:after="120"/>
                  <w:ind w:left="144" w:right="144"/>
                  <w:jc w:val="center"/>
                  <w:rPr>
                    <w:rFonts w:ascii="Times New Roman" w:eastAsia="Calibri" w:hAnsi="Times New Roman" w:cs="Times New Roman"/>
                  </w:rPr>
                </w:pPr>
                <w:r w:rsidRPr="00362D71">
                  <w:rPr>
                    <w:rFonts w:ascii="Times New Roman" w:eastAsia="Times New Roman" w:hAnsi="Times New Roman" w:cs="Times New Roman"/>
                    <w:b/>
                    <w:bCs/>
                  </w:rPr>
                  <w:t>School/Colleges Report</w:t>
                </w:r>
              </w:p>
            </w:tc>
            <w:tc>
              <w:tcPr>
                <w:tcW w:w="11340" w:type="dxa"/>
                <w:vAlign w:val="center"/>
              </w:tcPr>
              <w:p w14:paraId="545EB82A" w14:textId="77777777" w:rsidR="00491C2C" w:rsidRDefault="00491C2C" w:rsidP="005239B7">
                <w:pPr>
                  <w:pStyle w:val="ListParagraph"/>
                  <w:widowControl/>
                  <w:numPr>
                    <w:ilvl w:val="0"/>
                    <w:numId w:val="25"/>
                  </w:numPr>
                  <w:spacing w:after="160" w:line="259" w:lineRule="auto"/>
                </w:pPr>
                <w:r w:rsidRPr="00F6177D">
                  <w:rPr>
                    <w:b/>
                  </w:rPr>
                  <w:t>SBS</w:t>
                </w:r>
                <w:r>
                  <w:t xml:space="preserve"> – The UG program is up and going with 5 students enrolled. Approximately 160 admitted in the online program, beginning in the winter semester</w:t>
                </w:r>
              </w:p>
              <w:p w14:paraId="50CC01AB" w14:textId="77777777" w:rsidR="00491C2C" w:rsidRDefault="00491C2C" w:rsidP="005239B7">
                <w:pPr>
                  <w:pStyle w:val="ListParagraph"/>
                  <w:widowControl/>
                  <w:numPr>
                    <w:ilvl w:val="0"/>
                    <w:numId w:val="25"/>
                  </w:numPr>
                  <w:spacing w:after="160" w:line="259" w:lineRule="auto"/>
                </w:pPr>
                <w:r w:rsidRPr="00F6177D">
                  <w:rPr>
                    <w:b/>
                  </w:rPr>
                  <w:t>SCP</w:t>
                </w:r>
                <w:r>
                  <w:t xml:space="preserve"> – Faculty and staff added</w:t>
                </w:r>
              </w:p>
              <w:p w14:paraId="3D68D1DE" w14:textId="77777777" w:rsidR="00491C2C" w:rsidRDefault="00491C2C" w:rsidP="005239B7">
                <w:pPr>
                  <w:pStyle w:val="ListParagraph"/>
                  <w:numPr>
                    <w:ilvl w:val="0"/>
                    <w:numId w:val="25"/>
                  </w:numPr>
                </w:pPr>
                <w:r w:rsidRPr="00E938D7">
                  <w:rPr>
                    <w:b/>
                  </w:rPr>
                  <w:t>SPH</w:t>
                </w:r>
                <w:r>
                  <w:t xml:space="preserve"> – September 18: DEI committee panel. New position discussions are taking place.</w:t>
                </w:r>
              </w:p>
              <w:p w14:paraId="7947F5D4" w14:textId="77777777" w:rsidR="00491C2C" w:rsidRDefault="00491C2C" w:rsidP="005239B7">
                <w:pPr>
                  <w:pStyle w:val="ListParagraph"/>
                  <w:widowControl/>
                  <w:numPr>
                    <w:ilvl w:val="0"/>
                    <w:numId w:val="25"/>
                  </w:numPr>
                  <w:spacing w:after="160" w:line="259" w:lineRule="auto"/>
                </w:pPr>
                <w:r w:rsidRPr="00F6177D">
                  <w:rPr>
                    <w:b/>
                  </w:rPr>
                  <w:t>SHP</w:t>
                </w:r>
                <w:r>
                  <w:t xml:space="preserve"> – </w:t>
                </w:r>
              </w:p>
              <w:p w14:paraId="58AED175" w14:textId="77777777" w:rsidR="00491C2C" w:rsidRDefault="00491C2C" w:rsidP="005239B7">
                <w:pPr>
                  <w:pStyle w:val="ListParagraph"/>
                  <w:widowControl/>
                  <w:spacing w:after="160" w:line="259" w:lineRule="auto"/>
                </w:pPr>
                <w:r>
                  <w:t>PA – September 9 (today) is first admissions date. Still searching for 2 faculty positions</w:t>
                </w:r>
              </w:p>
              <w:p w14:paraId="45A650B1" w14:textId="77777777" w:rsidR="00491C2C" w:rsidRDefault="00491C2C" w:rsidP="005239B7">
                <w:pPr>
                  <w:pStyle w:val="ListParagraph"/>
                  <w:widowControl/>
                  <w:spacing w:after="160" w:line="259" w:lineRule="auto"/>
                </w:pPr>
                <w:r>
                  <w:lastRenderedPageBreak/>
                  <w:t xml:space="preserve">PT – Admissions kicked off a couple of weeks ago. Several admission dates throughout the semester. Still interviewing for faculty positions. </w:t>
                </w:r>
              </w:p>
              <w:p w14:paraId="18727251" w14:textId="77777777" w:rsidR="00491C2C" w:rsidRDefault="00491C2C" w:rsidP="005239B7">
                <w:pPr>
                  <w:pStyle w:val="ListParagraph"/>
                  <w:widowControl/>
                  <w:spacing w:after="160" w:line="259" w:lineRule="auto"/>
                </w:pPr>
                <w:r w:rsidRPr="00956CB0">
                  <w:t>Lifestyle Health Sciences –</w:t>
                </w:r>
                <w:r>
                  <w:t xml:space="preserve"> New faculty onboard. Application cycle is open for fourth cohort. Dr. Teresa Wagner received a grant to support her work with community health workers</w:t>
                </w:r>
              </w:p>
              <w:p w14:paraId="799842FF" w14:textId="77777777" w:rsidR="00491C2C" w:rsidRPr="00D70965" w:rsidRDefault="00491C2C" w:rsidP="005239B7">
                <w:pPr>
                  <w:pStyle w:val="ListParagraph"/>
                  <w:widowControl/>
                  <w:numPr>
                    <w:ilvl w:val="0"/>
                    <w:numId w:val="25"/>
                  </w:numPr>
                  <w:spacing w:after="160" w:line="259" w:lineRule="auto"/>
                </w:pPr>
                <w:r w:rsidRPr="00F6177D">
                  <w:rPr>
                    <w:b/>
                  </w:rPr>
                  <w:t>TCOM</w:t>
                </w:r>
                <w:r>
                  <w:t xml:space="preserve"> – DEI – looking at curriculum and adding new content. GI is still looking for a member. </w:t>
                </w:r>
              </w:p>
            </w:tc>
          </w:tr>
          <w:tr w:rsidR="00491C2C" w:rsidRPr="00362D71" w14:paraId="4A9C4E84" w14:textId="77777777" w:rsidTr="005239B7">
            <w:trPr>
              <w:trHeight w:val="2798"/>
              <w:jc w:val="center"/>
            </w:trPr>
            <w:tc>
              <w:tcPr>
                <w:tcW w:w="2785" w:type="dxa"/>
              </w:tcPr>
              <w:p w14:paraId="3556A256" w14:textId="77777777" w:rsidR="00491C2C" w:rsidRDefault="00491C2C" w:rsidP="005239B7">
                <w:pPr>
                  <w:spacing w:before="120"/>
                  <w:ind w:left="144" w:right="144"/>
                  <w:jc w:val="center"/>
                  <w:rPr>
                    <w:rFonts w:ascii="Times New Roman" w:eastAsia="Calibri" w:hAnsi="Times New Roman" w:cs="Times New Roman"/>
                    <w:b/>
                  </w:rPr>
                </w:pPr>
              </w:p>
              <w:p w14:paraId="579E7D88" w14:textId="77777777" w:rsidR="00491C2C" w:rsidRDefault="00491C2C" w:rsidP="005239B7">
                <w:pPr>
                  <w:spacing w:before="120"/>
                  <w:ind w:left="144" w:right="144"/>
                  <w:jc w:val="center"/>
                  <w:rPr>
                    <w:rFonts w:ascii="Times New Roman" w:eastAsia="Calibri" w:hAnsi="Times New Roman" w:cs="Times New Roman"/>
                    <w:b/>
                  </w:rPr>
                </w:pPr>
              </w:p>
              <w:p w14:paraId="76429E66" w14:textId="77777777" w:rsidR="00491C2C" w:rsidRDefault="00491C2C" w:rsidP="005239B7">
                <w:pPr>
                  <w:spacing w:before="120"/>
                  <w:ind w:left="144" w:right="144"/>
                  <w:jc w:val="center"/>
                  <w:rPr>
                    <w:rFonts w:ascii="Times New Roman" w:eastAsia="Calibri" w:hAnsi="Times New Roman" w:cs="Times New Roman"/>
                    <w:b/>
                  </w:rPr>
                </w:pPr>
              </w:p>
              <w:p w14:paraId="74C3A0A5" w14:textId="77777777" w:rsidR="00491C2C"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New Business</w:t>
                </w:r>
              </w:p>
              <w:p w14:paraId="0FF6C1DF" w14:textId="77777777" w:rsidR="00491C2C" w:rsidRPr="00B760DF" w:rsidRDefault="00491C2C" w:rsidP="005239B7">
                <w:pPr>
                  <w:spacing w:before="120"/>
                  <w:ind w:left="144" w:right="144"/>
                  <w:jc w:val="center"/>
                  <w:rPr>
                    <w:rFonts w:ascii="Times New Roman" w:eastAsia="Calibri" w:hAnsi="Times New Roman" w:cs="Times New Roman"/>
                    <w:b/>
                  </w:rPr>
                </w:pPr>
              </w:p>
            </w:tc>
            <w:tc>
              <w:tcPr>
                <w:tcW w:w="11340" w:type="dxa"/>
                <w:vAlign w:val="center"/>
              </w:tcPr>
              <w:p w14:paraId="08783918" w14:textId="77777777" w:rsidR="00491C2C" w:rsidRDefault="00491C2C" w:rsidP="005239B7">
                <w:pPr>
                  <w:pStyle w:val="ListParagraph"/>
                  <w:numPr>
                    <w:ilvl w:val="0"/>
                    <w:numId w:val="25"/>
                  </w:numPr>
                </w:pPr>
                <w:r w:rsidRPr="00D241C9">
                  <w:rPr>
                    <w:b/>
                  </w:rPr>
                  <w:t>HSC Security</w:t>
                </w:r>
                <w:r>
                  <w:t xml:space="preserve"> – COO Ruth Roman addressed issues regarding security on campus. An audit of badge access and open spaces is ongoing. Goal of security is to change culture to one where badges are always worn.</w:t>
                </w:r>
              </w:p>
              <w:p w14:paraId="07330039" w14:textId="77777777" w:rsidR="00491C2C" w:rsidRPr="0098696F" w:rsidRDefault="00491C2C" w:rsidP="005239B7">
                <w:pPr>
                  <w:pStyle w:val="ListParagraph"/>
                  <w:numPr>
                    <w:ilvl w:val="0"/>
                    <w:numId w:val="25"/>
                  </w:numPr>
                </w:pPr>
                <w:r w:rsidRPr="00D241C9">
                  <w:rPr>
                    <w:b/>
                  </w:rPr>
                  <w:t xml:space="preserve">Faculty Orientation - </w:t>
                </w:r>
                <w:r w:rsidRPr="00D241C9">
                  <w:t>Peg Demers reported on the creation of a “New Faculty Orientation” Canvas course to augment “New Employee Orientation,” and “Onboarding”</w:t>
                </w:r>
                <w:r>
                  <w:t xml:space="preserve">. </w:t>
                </w:r>
                <w:r w:rsidRPr="00D241C9">
                  <w:t>All faculty can request access to the Canvas course as a source of updated information</w:t>
                </w:r>
                <w:r>
                  <w:t>.</w:t>
                </w:r>
              </w:p>
            </w:tc>
          </w:tr>
          <w:tr w:rsidR="00491C2C" w:rsidRPr="00362D71" w14:paraId="07B8C3DE" w14:textId="77777777" w:rsidTr="005239B7">
            <w:trPr>
              <w:trHeight w:val="521"/>
              <w:jc w:val="center"/>
            </w:trPr>
            <w:tc>
              <w:tcPr>
                <w:tcW w:w="2785" w:type="dxa"/>
                <w:vAlign w:val="center"/>
              </w:tcPr>
              <w:p w14:paraId="697D068D" w14:textId="77777777" w:rsidR="00491C2C" w:rsidRPr="00362D71"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Other Business</w:t>
                </w:r>
              </w:p>
            </w:tc>
            <w:tc>
              <w:tcPr>
                <w:tcW w:w="11340" w:type="dxa"/>
                <w:vAlign w:val="center"/>
              </w:tcPr>
              <w:p w14:paraId="7C713EF0" w14:textId="77777777" w:rsidR="00491C2C" w:rsidRDefault="00491C2C" w:rsidP="005239B7">
                <w:pPr>
                  <w:pStyle w:val="ListParagraph"/>
                  <w:numPr>
                    <w:ilvl w:val="0"/>
                    <w:numId w:val="25"/>
                  </w:numPr>
                  <w:rPr>
                    <w:rFonts w:ascii="Times New Roman" w:eastAsia="Calibri" w:hAnsi="Times New Roman" w:cs="Times New Roman"/>
                    <w:bCs/>
                  </w:rPr>
                </w:pPr>
                <w:r w:rsidRPr="00DF49B6">
                  <w:rPr>
                    <w:rFonts w:ascii="Times New Roman" w:eastAsia="Calibri" w:hAnsi="Times New Roman" w:cs="Times New Roman"/>
                    <w:bCs/>
                  </w:rPr>
                  <w:t>There is a “</w:t>
                </w:r>
                <w:r w:rsidRPr="00DF49B6">
                  <w:rPr>
                    <w:rFonts w:ascii="Times New Roman" w:eastAsia="Calibri" w:hAnsi="Times New Roman" w:cs="Times New Roman"/>
                    <w:b/>
                    <w:bCs/>
                  </w:rPr>
                  <w:t>Faculty Input</w:t>
                </w:r>
                <w:r w:rsidRPr="00DF49B6">
                  <w:rPr>
                    <w:rFonts w:ascii="Times New Roman" w:eastAsia="Calibri" w:hAnsi="Times New Roman" w:cs="Times New Roman"/>
                    <w:bCs/>
                  </w:rPr>
                  <w:t xml:space="preserve">” feature on the UNTHSC Faculty Senate website where you can submit your questions/concerns anonymously: </w:t>
                </w:r>
                <w:hyperlink r:id="rId12" w:history="1">
                  <w:r w:rsidRPr="00DF49B6">
                    <w:rPr>
                      <w:rStyle w:val="Hyperlink"/>
                      <w:rFonts w:ascii="Times New Roman" w:eastAsia="Calibri" w:hAnsi="Times New Roman" w:cs="Times New Roman"/>
                      <w:bCs/>
                    </w:rPr>
                    <w:t>https://www.unthsc.edu/office-of-faculty-affairs/the-faculty-senate/</w:t>
                  </w:r>
                </w:hyperlink>
                <w:r w:rsidRPr="00DF49B6">
                  <w:rPr>
                    <w:rFonts w:ascii="Times New Roman" w:eastAsia="Calibri" w:hAnsi="Times New Roman" w:cs="Times New Roman"/>
                    <w:bCs/>
                  </w:rPr>
                  <w:t>.</w:t>
                </w:r>
              </w:p>
              <w:p w14:paraId="1F8876B9" w14:textId="77777777" w:rsidR="00491C2C" w:rsidRDefault="00491C2C" w:rsidP="005239B7">
                <w:pPr>
                  <w:pStyle w:val="ListParagraph"/>
                  <w:numPr>
                    <w:ilvl w:val="0"/>
                    <w:numId w:val="25"/>
                  </w:numPr>
                  <w:rPr>
                    <w:rFonts w:ascii="Times New Roman" w:eastAsia="Calibri" w:hAnsi="Times New Roman" w:cs="Times New Roman"/>
                    <w:bCs/>
                  </w:rPr>
                </w:pPr>
                <w:r>
                  <w:rPr>
                    <w:rFonts w:ascii="Times New Roman" w:eastAsia="Calibri" w:hAnsi="Times New Roman" w:cs="Times New Roman"/>
                    <w:bCs/>
                  </w:rPr>
                  <w:t>Would like additional discussions on grand rounds.</w:t>
                </w:r>
              </w:p>
              <w:p w14:paraId="513F62A9" w14:textId="77777777" w:rsidR="00491C2C" w:rsidRPr="00586275" w:rsidRDefault="00491C2C" w:rsidP="005239B7">
                <w:pPr>
                  <w:pStyle w:val="ListParagraph"/>
                  <w:numPr>
                    <w:ilvl w:val="0"/>
                    <w:numId w:val="25"/>
                  </w:numPr>
                  <w:rPr>
                    <w:rFonts w:ascii="Times New Roman" w:eastAsia="Calibri" w:hAnsi="Times New Roman" w:cs="Times New Roman"/>
                    <w:bCs/>
                  </w:rPr>
                </w:pPr>
                <w:r>
                  <w:rPr>
                    <w:rFonts w:ascii="Times New Roman" w:eastAsia="Calibri" w:hAnsi="Times New Roman" w:cs="Times New Roman"/>
                    <w:bCs/>
                  </w:rPr>
                  <w:t xml:space="preserve">Remember to notify </w:t>
                </w:r>
                <w:hyperlink r:id="rId13" w:history="1">
                  <w:r w:rsidRPr="00DF49B6">
                    <w:rPr>
                      <w:rStyle w:val="Hyperlink"/>
                      <w:rFonts w:ascii="Times New Roman" w:eastAsia="Calibri" w:hAnsi="Times New Roman" w:cs="Times New Roman"/>
                      <w:bCs/>
                    </w:rPr>
                    <w:t>Rhonda Arthur</w:t>
                  </w:r>
                </w:hyperlink>
                <w:r>
                  <w:rPr>
                    <w:rFonts w:ascii="Times New Roman" w:eastAsia="Calibri" w:hAnsi="Times New Roman" w:cs="Times New Roman"/>
                    <w:bCs/>
                  </w:rPr>
                  <w:t xml:space="preserve"> or email </w:t>
                </w:r>
                <w:hyperlink r:id="rId14" w:history="1">
                  <w:r w:rsidRPr="00DF49B6">
                    <w:rPr>
                      <w:rStyle w:val="Hyperlink"/>
                      <w:rFonts w:ascii="Times New Roman" w:eastAsia="Calibri" w:hAnsi="Times New Roman" w:cs="Times New Roman"/>
                      <w:bCs/>
                    </w:rPr>
                    <w:t>Faculty Senate</w:t>
                  </w:r>
                </w:hyperlink>
                <w:r>
                  <w:rPr>
                    <w:rFonts w:ascii="Times New Roman" w:eastAsia="Calibri" w:hAnsi="Times New Roman" w:cs="Times New Roman"/>
                    <w:bCs/>
                  </w:rPr>
                  <w:t xml:space="preserve"> if you will be absent for a Senate meeting and to communicate the alternate that will attend in your place. </w:t>
                </w:r>
              </w:p>
            </w:tc>
          </w:tr>
          <w:tr w:rsidR="00491C2C" w:rsidRPr="00362D71" w14:paraId="4A79E6A6" w14:textId="77777777" w:rsidTr="005239B7">
            <w:trPr>
              <w:trHeight w:val="521"/>
              <w:jc w:val="center"/>
            </w:trPr>
            <w:tc>
              <w:tcPr>
                <w:tcW w:w="2785" w:type="dxa"/>
                <w:vAlign w:val="center"/>
              </w:tcPr>
              <w:p w14:paraId="563EC04A" w14:textId="77777777" w:rsidR="00491C2C" w:rsidRPr="00362D71" w:rsidRDefault="00491C2C" w:rsidP="005239B7">
                <w:pPr>
                  <w:spacing w:before="120"/>
                  <w:ind w:left="144" w:right="144"/>
                  <w:jc w:val="center"/>
                  <w:rPr>
                    <w:rFonts w:ascii="Times New Roman" w:eastAsia="Calibri" w:hAnsi="Times New Roman" w:cs="Times New Roman"/>
                    <w:b/>
                  </w:rPr>
                </w:pPr>
                <w:r w:rsidRPr="00362D71">
                  <w:rPr>
                    <w:rFonts w:ascii="Times New Roman" w:eastAsia="Calibri" w:hAnsi="Times New Roman" w:cs="Times New Roman"/>
                    <w:b/>
                  </w:rPr>
                  <w:t>Adjournment</w:t>
                </w:r>
              </w:p>
            </w:tc>
            <w:tc>
              <w:tcPr>
                <w:tcW w:w="11340" w:type="dxa"/>
                <w:vAlign w:val="center"/>
              </w:tcPr>
              <w:p w14:paraId="4063A9E7" w14:textId="77777777" w:rsidR="00491C2C" w:rsidRPr="00362D71" w:rsidRDefault="00491C2C" w:rsidP="005239B7">
                <w:pPr>
                  <w:spacing w:before="120" w:after="120"/>
                  <w:ind w:right="144"/>
                  <w:rPr>
                    <w:rFonts w:ascii="Times New Roman" w:eastAsia="Calibri" w:hAnsi="Times New Roman" w:cs="Times New Roman"/>
                  </w:rPr>
                </w:pPr>
                <w:r w:rsidRPr="5F642288">
                  <w:rPr>
                    <w:rFonts w:ascii="Times New Roman" w:eastAsia="Calibri" w:hAnsi="Times New Roman" w:cs="Times New Roman"/>
                  </w:rPr>
                  <w:t xml:space="preserve">The meeting adjourned at </w:t>
                </w:r>
                <w:r>
                  <w:rPr>
                    <w:rFonts w:ascii="Times New Roman" w:eastAsia="Calibri" w:hAnsi="Times New Roman" w:cs="Times New Roman"/>
                  </w:rPr>
                  <w:t>10:04</w:t>
                </w:r>
                <w:r w:rsidRPr="5F642288">
                  <w:rPr>
                    <w:rFonts w:ascii="Times New Roman" w:eastAsia="Calibri" w:hAnsi="Times New Roman" w:cs="Times New Roman"/>
                  </w:rPr>
                  <w:t xml:space="preserve"> AM. The next meeting will be on Friday</w:t>
                </w:r>
                <w:r>
                  <w:rPr>
                    <w:rFonts w:ascii="Times New Roman" w:eastAsia="Calibri" w:hAnsi="Times New Roman" w:cs="Times New Roman"/>
                  </w:rPr>
                  <w:t>,</w:t>
                </w:r>
                <w:r w:rsidRPr="5F642288">
                  <w:rPr>
                    <w:rFonts w:ascii="Times New Roman" w:eastAsia="Calibri" w:hAnsi="Times New Roman" w:cs="Times New Roman"/>
                  </w:rPr>
                  <w:t xml:space="preserve"> </w:t>
                </w:r>
                <w:r>
                  <w:rPr>
                    <w:rFonts w:ascii="Times New Roman" w:eastAsia="Calibri" w:hAnsi="Times New Roman" w:cs="Times New Roman"/>
                  </w:rPr>
                  <w:t>October 14, 2022,</w:t>
                </w:r>
                <w:r w:rsidRPr="5F642288">
                  <w:rPr>
                    <w:rFonts w:ascii="Times New Roman" w:eastAsia="Calibri" w:hAnsi="Times New Roman" w:cs="Times New Roman"/>
                  </w:rPr>
                  <w:t xml:space="preserve"> at 8:00 AM in </w:t>
                </w:r>
                <w:r>
                  <w:rPr>
                    <w:rFonts w:ascii="Times New Roman" w:eastAsia="Calibri" w:hAnsi="Times New Roman" w:cs="Times New Roman"/>
                  </w:rPr>
                  <w:t>MET 109-111</w:t>
                </w:r>
                <w:r w:rsidRPr="5F642288">
                  <w:rPr>
                    <w:rFonts w:ascii="Times New Roman" w:eastAsia="Calibri" w:hAnsi="Times New Roman" w:cs="Times New Roman"/>
                  </w:rPr>
                  <w:t>/Zoom</w:t>
                </w:r>
              </w:p>
            </w:tc>
          </w:tr>
        </w:tbl>
        <w:p w14:paraId="41923F14" w14:textId="77777777" w:rsidR="00491C2C" w:rsidRDefault="00491C2C" w:rsidP="00491C2C">
          <w:pPr>
            <w:rPr>
              <w:rFonts w:ascii="Times New Roman" w:hAnsi="Times New Roman" w:cs="Times New Roman"/>
            </w:rPr>
          </w:pPr>
        </w:p>
        <w:p w14:paraId="228AB4C4" w14:textId="77777777" w:rsidR="00491C2C" w:rsidRDefault="00491C2C" w:rsidP="00491C2C">
          <w:pPr>
            <w:rPr>
              <w:rFonts w:ascii="Times New Roman" w:hAnsi="Times New Roman" w:cs="Times New Roman"/>
            </w:rPr>
          </w:pPr>
        </w:p>
        <w:p w14:paraId="3E457628" w14:textId="77777777" w:rsidR="00491C2C" w:rsidRDefault="00491C2C" w:rsidP="00491C2C">
          <w:pPr>
            <w:rPr>
              <w:rFonts w:ascii="Times New Roman" w:hAnsi="Times New Roman" w:cs="Times New Roman"/>
            </w:rPr>
          </w:pPr>
        </w:p>
        <w:p w14:paraId="09D2A3CB" w14:textId="77777777" w:rsidR="00491C2C" w:rsidRDefault="00491C2C" w:rsidP="00491C2C">
          <w:pPr>
            <w:rPr>
              <w:rFonts w:ascii="Times New Roman" w:hAnsi="Times New Roman" w:cs="Times New Roman"/>
            </w:rPr>
          </w:pPr>
        </w:p>
        <w:p w14:paraId="70E24C41" w14:textId="77777777" w:rsidR="00491C2C" w:rsidRDefault="00491C2C" w:rsidP="00491C2C">
          <w:pPr>
            <w:rPr>
              <w:rFonts w:ascii="Times New Roman" w:hAnsi="Times New Roman" w:cs="Times New Roman"/>
            </w:rPr>
          </w:pPr>
        </w:p>
        <w:sdt>
          <w:sdtPr>
            <w:id w:val="908427509"/>
            <w:docPartObj>
              <w:docPartGallery w:val="Page Numbers (Top of Page)"/>
              <w:docPartUnique/>
            </w:docPartObj>
          </w:sdtPr>
          <w:sdtEndPr>
            <w:rPr>
              <w:rFonts w:ascii="Times New Roman" w:hAnsi="Times New Roman" w:cs="Times New Roman"/>
              <w:noProof/>
              <w:sz w:val="20"/>
            </w:rPr>
          </w:sdtEndPr>
          <w:sdtContent>
            <w:p w14:paraId="34944B95" w14:textId="77777777" w:rsidR="00491C2C" w:rsidRPr="006A7BA6" w:rsidRDefault="00491C2C" w:rsidP="00491C2C">
              <w:pPr>
                <w:tabs>
                  <w:tab w:val="left" w:pos="13590"/>
                </w:tabs>
                <w:spacing w:after="0" w:line="240" w:lineRule="auto"/>
                <w:ind w:right="1030"/>
                <w:rPr>
                  <w:rFonts w:ascii="Times New Roman" w:hAnsi="Times New Roman" w:cs="Times New Roman"/>
                  <w:b/>
                  <w:bCs/>
                  <w:szCs w:val="24"/>
                </w:rPr>
              </w:pPr>
              <w:r w:rsidRPr="006A7BA6">
                <w:rPr>
                  <w:rFonts w:ascii="Times New Roman" w:hAnsi="Times New Roman" w:cs="Times New Roman"/>
                  <w:b/>
                  <w:bCs/>
                  <w:szCs w:val="24"/>
                </w:rPr>
                <w:t>University of North Texas Health Science Center</w:t>
              </w:r>
            </w:p>
            <w:p w14:paraId="3824513F" w14:textId="77777777" w:rsidR="00491C2C" w:rsidRPr="006A7BA6" w:rsidRDefault="00491C2C" w:rsidP="00491C2C">
              <w:pPr>
                <w:tabs>
                  <w:tab w:val="left" w:pos="13590"/>
                </w:tabs>
                <w:spacing w:after="0" w:line="240" w:lineRule="auto"/>
                <w:ind w:right="1030"/>
                <w:rPr>
                  <w:rFonts w:ascii="Times New Roman" w:hAnsi="Times New Roman" w:cs="Times New Roman"/>
                  <w:b/>
                  <w:bCs/>
                  <w:szCs w:val="24"/>
                </w:rPr>
              </w:pPr>
              <w:r w:rsidRPr="006A7BA6">
                <w:rPr>
                  <w:rFonts w:ascii="Times New Roman" w:hAnsi="Times New Roman" w:cs="Times New Roman"/>
                  <w:b/>
                  <w:bCs/>
                  <w:szCs w:val="24"/>
                </w:rPr>
                <w:t>Faculty Senate Meeting</w:t>
              </w:r>
            </w:p>
            <w:p w14:paraId="644DA79D" w14:textId="77777777" w:rsidR="00491C2C" w:rsidRPr="006A7BA6" w:rsidRDefault="00491C2C" w:rsidP="00491C2C">
              <w:pPr>
                <w:tabs>
                  <w:tab w:val="left" w:pos="13590"/>
                </w:tabs>
                <w:spacing w:after="0" w:line="240" w:lineRule="auto"/>
                <w:ind w:right="1030"/>
                <w:rPr>
                  <w:rFonts w:ascii="Times New Roman" w:hAnsi="Times New Roman" w:cs="Times New Roman"/>
                  <w:b/>
                  <w:bCs/>
                  <w:szCs w:val="24"/>
                </w:rPr>
              </w:pPr>
              <w:r w:rsidRPr="006A7BA6">
                <w:rPr>
                  <w:rFonts w:ascii="Times New Roman" w:hAnsi="Times New Roman" w:cs="Times New Roman"/>
                  <w:b/>
                  <w:bCs/>
                  <w:szCs w:val="24"/>
                </w:rPr>
                <w:t>October 14, 2022, at 8:00 AM</w:t>
              </w:r>
            </w:p>
            <w:p w14:paraId="1224280D" w14:textId="77777777" w:rsidR="00491C2C" w:rsidRPr="006A7BA6" w:rsidRDefault="00491C2C" w:rsidP="00491C2C">
              <w:pPr>
                <w:tabs>
                  <w:tab w:val="center" w:pos="4680"/>
                  <w:tab w:val="right" w:pos="9360"/>
                  <w:tab w:val="left" w:pos="13590"/>
                </w:tabs>
                <w:spacing w:after="0" w:line="240" w:lineRule="auto"/>
                <w:ind w:right="1030"/>
                <w:rPr>
                  <w:rFonts w:ascii="Times New Roman" w:hAnsi="Times New Roman" w:cs="Times New Roman"/>
                  <w:noProof/>
                  <w:sz w:val="20"/>
                </w:rPr>
              </w:pPr>
              <w:r w:rsidRPr="006A7BA6">
                <w:rPr>
                  <w:rFonts w:ascii="Times New Roman" w:hAnsi="Times New Roman" w:cs="Times New Roman"/>
                  <w:b/>
                  <w:bCs/>
                  <w:szCs w:val="24"/>
                </w:rPr>
                <w:t>MET 109-111/Zoom</w:t>
              </w:r>
            </w:p>
          </w:sdtContent>
        </w:sdt>
        <w:p w14:paraId="1021316C" w14:textId="77777777" w:rsidR="00491C2C" w:rsidRDefault="00491C2C" w:rsidP="00491C2C">
          <w:pPr>
            <w:rPr>
              <w:rFonts w:ascii="Times New Roman" w:hAnsi="Times New Roman" w:cs="Times New Roman"/>
            </w:rPr>
          </w:pPr>
        </w:p>
        <w:tbl>
          <w:tblPr>
            <w:tblStyle w:val="TableGrid1"/>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491C2C" w:rsidRPr="006A7BA6" w14:paraId="18C57351" w14:textId="77777777" w:rsidTr="005239B7">
            <w:trPr>
              <w:jc w:val="center"/>
            </w:trPr>
            <w:tc>
              <w:tcPr>
                <w:tcW w:w="3105" w:type="dxa"/>
              </w:tcPr>
              <w:p w14:paraId="6471C6A3" w14:textId="77777777" w:rsidR="00491C2C" w:rsidRPr="006A7BA6" w:rsidRDefault="00491C2C" w:rsidP="005239B7">
                <w:pPr>
                  <w:spacing w:before="120" w:after="120" w:line="276" w:lineRule="auto"/>
                  <w:ind w:left="144" w:right="144"/>
                  <w:jc w:val="right"/>
                  <w:rPr>
                    <w:rFonts w:ascii="Times New Roman" w:hAnsi="Times New Roman" w:cs="Times New Roman"/>
                    <w:b/>
                  </w:rPr>
                </w:pPr>
                <w:r w:rsidRPr="006A7BA6">
                  <w:rPr>
                    <w:rFonts w:ascii="Times New Roman" w:hAnsi="Times New Roman" w:cs="Times New Roman"/>
                    <w:b/>
                  </w:rPr>
                  <w:t>P</w:t>
                </w:r>
                <w:r w:rsidRPr="006A7BA6">
                  <w:rPr>
                    <w:rFonts w:ascii="Times New Roman" w:eastAsia="Times New Roman" w:hAnsi="Times New Roman" w:cs="Times New Roman"/>
                    <w:b/>
                    <w:bCs/>
                  </w:rPr>
                  <w:t>R</w:t>
                </w:r>
                <w:r w:rsidRPr="006A7BA6">
                  <w:rPr>
                    <w:rFonts w:ascii="Times New Roman" w:eastAsia="Times New Roman" w:hAnsi="Times New Roman" w:cs="Times New Roman"/>
                    <w:b/>
                    <w:bCs/>
                    <w:spacing w:val="-1"/>
                  </w:rPr>
                  <w:t>E</w:t>
                </w:r>
                <w:r w:rsidRPr="006A7BA6">
                  <w:rPr>
                    <w:rFonts w:ascii="Times New Roman" w:eastAsia="Times New Roman" w:hAnsi="Times New Roman" w:cs="Times New Roman"/>
                    <w:b/>
                    <w:bCs/>
                  </w:rPr>
                  <w:t>S</w:t>
                </w:r>
                <w:r w:rsidRPr="006A7BA6">
                  <w:rPr>
                    <w:rFonts w:ascii="Times New Roman" w:eastAsia="Times New Roman" w:hAnsi="Times New Roman" w:cs="Times New Roman"/>
                    <w:b/>
                    <w:bCs/>
                    <w:spacing w:val="-1"/>
                  </w:rPr>
                  <w:t>I</w:t>
                </w:r>
                <w:r w:rsidRPr="006A7BA6">
                  <w:rPr>
                    <w:rFonts w:ascii="Times New Roman" w:eastAsia="Times New Roman" w:hAnsi="Times New Roman" w:cs="Times New Roman"/>
                    <w:b/>
                    <w:bCs/>
                  </w:rPr>
                  <w:t>D</w:t>
                </w:r>
                <w:r w:rsidRPr="006A7BA6">
                  <w:rPr>
                    <w:rFonts w:ascii="Times New Roman" w:eastAsia="Times New Roman" w:hAnsi="Times New Roman" w:cs="Times New Roman"/>
                    <w:b/>
                    <w:bCs/>
                    <w:spacing w:val="-1"/>
                  </w:rPr>
                  <w:t>I</w:t>
                </w:r>
                <w:r w:rsidRPr="006A7BA6">
                  <w:rPr>
                    <w:rFonts w:ascii="Times New Roman" w:eastAsia="Times New Roman" w:hAnsi="Times New Roman" w:cs="Times New Roman"/>
                    <w:b/>
                    <w:bCs/>
                  </w:rPr>
                  <w:t>NG:</w:t>
                </w:r>
              </w:p>
            </w:tc>
            <w:tc>
              <w:tcPr>
                <w:tcW w:w="9855" w:type="dxa"/>
              </w:tcPr>
              <w:p w14:paraId="7BDE4336" w14:textId="77777777" w:rsidR="00491C2C" w:rsidRPr="006A7BA6" w:rsidRDefault="00491C2C" w:rsidP="005239B7">
                <w:pPr>
                  <w:spacing w:before="120" w:after="120" w:line="276" w:lineRule="auto"/>
                  <w:ind w:left="144" w:right="144"/>
                  <w:rPr>
                    <w:rFonts w:ascii="Times New Roman" w:hAnsi="Times New Roman" w:cs="Times New Roman"/>
                    <w:b/>
                  </w:rPr>
                </w:pPr>
                <w:r w:rsidRPr="006A7BA6">
                  <w:rPr>
                    <w:rFonts w:ascii="Times New Roman" w:hAnsi="Times New Roman" w:cs="Times New Roman"/>
                  </w:rPr>
                  <w:t xml:space="preserve">H Jones, President </w:t>
                </w:r>
              </w:p>
            </w:tc>
          </w:tr>
          <w:tr w:rsidR="00491C2C" w:rsidRPr="006A7BA6" w14:paraId="73DBABC1" w14:textId="77777777" w:rsidTr="005239B7">
            <w:trPr>
              <w:jc w:val="center"/>
            </w:trPr>
            <w:tc>
              <w:tcPr>
                <w:tcW w:w="3105" w:type="dxa"/>
              </w:tcPr>
              <w:p w14:paraId="69E5B846" w14:textId="77777777" w:rsidR="00491C2C" w:rsidRPr="006A7BA6" w:rsidRDefault="00491C2C" w:rsidP="005239B7">
                <w:pPr>
                  <w:tabs>
                    <w:tab w:val="left" w:pos="1660"/>
                  </w:tabs>
                  <w:spacing w:before="120" w:after="120" w:line="276" w:lineRule="auto"/>
                  <w:ind w:left="144" w:right="144"/>
                  <w:jc w:val="right"/>
                  <w:rPr>
                    <w:rFonts w:ascii="Times New Roman" w:eastAsia="Times New Roman" w:hAnsi="Times New Roman" w:cs="Times New Roman"/>
                    <w:bCs/>
                  </w:rPr>
                </w:pPr>
                <w:r w:rsidRPr="006A7BA6">
                  <w:rPr>
                    <w:rFonts w:ascii="Times New Roman" w:eastAsia="Times New Roman" w:hAnsi="Times New Roman" w:cs="Times New Roman"/>
                    <w:b/>
                    <w:bCs/>
                  </w:rPr>
                  <w:t>PRESEN</w:t>
                </w:r>
                <w:r w:rsidRPr="006A7BA6">
                  <w:rPr>
                    <w:rFonts w:ascii="Times New Roman" w:eastAsia="Times New Roman" w:hAnsi="Times New Roman" w:cs="Times New Roman"/>
                    <w:b/>
                    <w:bCs/>
                    <w:spacing w:val="-2"/>
                  </w:rPr>
                  <w:t>T</w:t>
                </w:r>
                <w:r w:rsidRPr="006A7BA6">
                  <w:rPr>
                    <w:rFonts w:ascii="Times New Roman" w:eastAsia="Times New Roman" w:hAnsi="Times New Roman" w:cs="Times New Roman"/>
                    <w:b/>
                    <w:bCs/>
                  </w:rPr>
                  <w:t>:</w:t>
                </w:r>
              </w:p>
            </w:tc>
            <w:tc>
              <w:tcPr>
                <w:tcW w:w="9855" w:type="dxa"/>
              </w:tcPr>
              <w:p w14:paraId="2CDB4B12" w14:textId="77777777" w:rsidR="00491C2C" w:rsidRPr="006A7BA6" w:rsidRDefault="00491C2C" w:rsidP="005239B7">
                <w:pPr>
                  <w:spacing w:before="120" w:after="120" w:line="276" w:lineRule="auto"/>
                  <w:ind w:left="144" w:right="144"/>
                  <w:rPr>
                    <w:rFonts w:ascii="Times New Roman" w:hAnsi="Times New Roman" w:cs="Times New Roman"/>
                  </w:rPr>
                </w:pPr>
                <w:r w:rsidRPr="006A7BA6">
                  <w:rPr>
                    <w:rFonts w:ascii="Times New Roman" w:hAnsi="Times New Roman" w:cs="Times New Roman"/>
                  </w:rPr>
                  <w:t>H Jones (Zoom), V Womack (Zoom), J Crumm, D Ellis (Zoom), J Fix, A Gentry (Zoom), S Griner for D Litt (Zoom), J Liu (Zoom), R Ma, U Nguyen (Zoom), R Reeves (Zoom), S Romero, K Roop, R Nandy (Zoom), D Schreihofer, M Troutman, S Fernando, C Powell, L Yan, Z Zhou (Zoom), R Zascavage</w:t>
                </w:r>
              </w:p>
            </w:tc>
          </w:tr>
          <w:tr w:rsidR="00491C2C" w:rsidRPr="006A7BA6" w14:paraId="0D82C6EE" w14:textId="77777777" w:rsidTr="005239B7">
            <w:trPr>
              <w:jc w:val="center"/>
            </w:trPr>
            <w:tc>
              <w:tcPr>
                <w:tcW w:w="3105" w:type="dxa"/>
              </w:tcPr>
              <w:p w14:paraId="4D59107C" w14:textId="77777777" w:rsidR="00491C2C" w:rsidRPr="006A7BA6" w:rsidRDefault="00491C2C" w:rsidP="005239B7">
                <w:pPr>
                  <w:tabs>
                    <w:tab w:val="left" w:pos="1660"/>
                  </w:tabs>
                  <w:spacing w:before="120" w:after="120" w:line="276" w:lineRule="auto"/>
                  <w:ind w:left="144" w:right="144"/>
                  <w:jc w:val="right"/>
                  <w:rPr>
                    <w:rFonts w:ascii="Times New Roman" w:eastAsia="Times New Roman" w:hAnsi="Times New Roman" w:cs="Times New Roman"/>
                    <w:b/>
                    <w:bCs/>
                  </w:rPr>
                </w:pPr>
                <w:r w:rsidRPr="006A7BA6">
                  <w:rPr>
                    <w:rFonts w:ascii="Times New Roman" w:eastAsia="Times New Roman" w:hAnsi="Times New Roman" w:cs="Times New Roman"/>
                    <w:b/>
                    <w:bCs/>
                  </w:rPr>
                  <w:t>ABSENT:</w:t>
                </w:r>
              </w:p>
            </w:tc>
            <w:tc>
              <w:tcPr>
                <w:tcW w:w="9855" w:type="dxa"/>
              </w:tcPr>
              <w:p w14:paraId="6CDA4B2C" w14:textId="77777777" w:rsidR="00491C2C" w:rsidRPr="006A7BA6" w:rsidRDefault="00491C2C" w:rsidP="005239B7">
                <w:pPr>
                  <w:spacing w:before="120" w:after="120" w:line="276" w:lineRule="auto"/>
                  <w:ind w:left="144" w:right="144"/>
                  <w:rPr>
                    <w:rFonts w:ascii="Times New Roman" w:hAnsi="Times New Roman" w:cs="Times New Roman"/>
                  </w:rPr>
                </w:pPr>
                <w:r w:rsidRPr="006A7BA6">
                  <w:rPr>
                    <w:rFonts w:ascii="Times New Roman" w:hAnsi="Times New Roman" w:cs="Times New Roman"/>
                  </w:rPr>
                  <w:t>B Esplin, M Lewis, C Butler</w:t>
                </w:r>
              </w:p>
            </w:tc>
          </w:tr>
          <w:tr w:rsidR="00491C2C" w:rsidRPr="006A7BA6" w14:paraId="7F45C777" w14:textId="77777777" w:rsidTr="005239B7">
            <w:trPr>
              <w:trHeight w:val="450"/>
              <w:jc w:val="center"/>
            </w:trPr>
            <w:tc>
              <w:tcPr>
                <w:tcW w:w="3105" w:type="dxa"/>
              </w:tcPr>
              <w:p w14:paraId="6D165A52" w14:textId="77777777" w:rsidR="00491C2C" w:rsidRPr="006A7BA6" w:rsidRDefault="00491C2C" w:rsidP="005239B7">
                <w:pPr>
                  <w:spacing w:before="120" w:after="120" w:line="276" w:lineRule="auto"/>
                  <w:ind w:left="144" w:right="144"/>
                  <w:jc w:val="right"/>
                  <w:rPr>
                    <w:rFonts w:ascii="Times New Roman" w:eastAsia="Times New Roman" w:hAnsi="Times New Roman" w:cs="Times New Roman"/>
                    <w:bCs/>
                  </w:rPr>
                </w:pPr>
                <w:r w:rsidRPr="006A7BA6">
                  <w:rPr>
                    <w:rFonts w:ascii="Times New Roman" w:eastAsia="Times New Roman" w:hAnsi="Times New Roman" w:cs="Times New Roman"/>
                    <w:b/>
                    <w:bCs/>
                  </w:rPr>
                  <w:t>GUESTs</w:t>
                </w:r>
              </w:p>
            </w:tc>
            <w:tc>
              <w:tcPr>
                <w:tcW w:w="9855" w:type="dxa"/>
              </w:tcPr>
              <w:p w14:paraId="0D93EF08" w14:textId="77777777" w:rsidR="00491C2C" w:rsidRPr="006A7BA6" w:rsidRDefault="00491C2C" w:rsidP="005239B7">
                <w:pPr>
                  <w:spacing w:before="120" w:after="120" w:line="276" w:lineRule="auto"/>
                  <w:ind w:left="144" w:right="144"/>
                  <w:rPr>
                    <w:rFonts w:ascii="Times New Roman" w:hAnsi="Times New Roman" w:cs="Times New Roman"/>
                  </w:rPr>
                </w:pPr>
                <w:r w:rsidRPr="006A7BA6">
                  <w:rPr>
                    <w:rFonts w:ascii="Times New Roman" w:hAnsi="Times New Roman" w:cs="Times New Roman"/>
                  </w:rPr>
                  <w:t>P Demers, K Meyer, B Gladue, T Cunningham, K O’Brien</w:t>
                </w:r>
              </w:p>
            </w:tc>
          </w:tr>
          <w:tr w:rsidR="00491C2C" w:rsidRPr="006A7BA6" w14:paraId="1B351061" w14:textId="77777777" w:rsidTr="005239B7">
            <w:trPr>
              <w:jc w:val="center"/>
            </w:trPr>
            <w:tc>
              <w:tcPr>
                <w:tcW w:w="3105" w:type="dxa"/>
              </w:tcPr>
              <w:p w14:paraId="33021DF6" w14:textId="77777777" w:rsidR="00491C2C" w:rsidRPr="006A7BA6" w:rsidRDefault="00491C2C" w:rsidP="005239B7">
                <w:pPr>
                  <w:spacing w:before="120" w:after="120" w:line="276" w:lineRule="auto"/>
                  <w:ind w:left="144" w:right="144"/>
                  <w:jc w:val="right"/>
                  <w:rPr>
                    <w:rFonts w:ascii="Times New Roman" w:eastAsia="Times New Roman" w:hAnsi="Times New Roman" w:cs="Times New Roman"/>
                    <w:b/>
                    <w:bCs/>
                  </w:rPr>
                </w:pPr>
                <w:r w:rsidRPr="006A7BA6">
                  <w:rPr>
                    <w:rFonts w:ascii="Times New Roman" w:eastAsia="Times New Roman" w:hAnsi="Times New Roman" w:cs="Times New Roman"/>
                    <w:b/>
                    <w:bCs/>
                  </w:rPr>
                  <w:t>REC</w:t>
                </w:r>
                <w:r w:rsidRPr="006A7BA6">
                  <w:rPr>
                    <w:rFonts w:ascii="Times New Roman" w:eastAsia="Times New Roman" w:hAnsi="Times New Roman" w:cs="Times New Roman"/>
                    <w:b/>
                    <w:bCs/>
                    <w:spacing w:val="-1"/>
                  </w:rPr>
                  <w:t>OR</w:t>
                </w:r>
                <w:r w:rsidRPr="006A7BA6">
                  <w:rPr>
                    <w:rFonts w:ascii="Times New Roman" w:eastAsia="Times New Roman" w:hAnsi="Times New Roman" w:cs="Times New Roman"/>
                    <w:b/>
                    <w:bCs/>
                  </w:rPr>
                  <w:t>D</w:t>
                </w:r>
                <w:r w:rsidRPr="006A7BA6">
                  <w:rPr>
                    <w:rFonts w:ascii="Times New Roman" w:eastAsia="Times New Roman" w:hAnsi="Times New Roman" w:cs="Times New Roman"/>
                    <w:b/>
                    <w:bCs/>
                    <w:spacing w:val="-1"/>
                  </w:rPr>
                  <w:t>IN</w:t>
                </w:r>
                <w:r w:rsidRPr="006A7BA6">
                  <w:rPr>
                    <w:rFonts w:ascii="Times New Roman" w:eastAsia="Times New Roman" w:hAnsi="Times New Roman" w:cs="Times New Roman"/>
                    <w:b/>
                    <w:bCs/>
                  </w:rPr>
                  <w:t>G</w:t>
                </w:r>
                <w:r w:rsidRPr="006A7BA6">
                  <w:rPr>
                    <w:rFonts w:ascii="Times New Roman" w:eastAsia="Times New Roman" w:hAnsi="Times New Roman" w:cs="Times New Roman"/>
                  </w:rPr>
                  <w:t>:</w:t>
                </w:r>
              </w:p>
            </w:tc>
            <w:tc>
              <w:tcPr>
                <w:tcW w:w="9855" w:type="dxa"/>
              </w:tcPr>
              <w:p w14:paraId="73443869" w14:textId="77777777" w:rsidR="00491C2C" w:rsidRPr="006A7BA6" w:rsidRDefault="00491C2C" w:rsidP="005239B7">
                <w:pPr>
                  <w:tabs>
                    <w:tab w:val="left" w:pos="9580"/>
                  </w:tabs>
                  <w:spacing w:before="120" w:after="120" w:line="276" w:lineRule="auto"/>
                  <w:ind w:left="144" w:right="144"/>
                  <w:rPr>
                    <w:rFonts w:ascii="Times New Roman" w:eastAsia="Times New Roman" w:hAnsi="Times New Roman" w:cs="Times New Roman"/>
                  </w:rPr>
                </w:pPr>
                <w:r w:rsidRPr="006A7BA6">
                  <w:rPr>
                    <w:rFonts w:ascii="Times New Roman" w:eastAsia="Times New Roman" w:hAnsi="Times New Roman" w:cs="Times New Roman"/>
                  </w:rPr>
                  <w:t>R Arthur</w:t>
                </w:r>
              </w:p>
            </w:tc>
          </w:tr>
        </w:tbl>
        <w:p w14:paraId="5DC21302" w14:textId="77777777" w:rsidR="00491C2C" w:rsidRPr="006A7BA6" w:rsidRDefault="00491C2C" w:rsidP="00491C2C">
          <w:pPr>
            <w:rPr>
              <w:rFonts w:ascii="Times New Roman" w:hAnsi="Times New Roman" w:cs="Times New Roman"/>
            </w:rPr>
          </w:pPr>
        </w:p>
        <w:tbl>
          <w:tblPr>
            <w:tblStyle w:val="TableGrid1"/>
            <w:tblW w:w="14125" w:type="dxa"/>
            <w:jc w:val="center"/>
            <w:tblLook w:val="04A0" w:firstRow="1" w:lastRow="0" w:firstColumn="1" w:lastColumn="0" w:noHBand="0" w:noVBand="1"/>
          </w:tblPr>
          <w:tblGrid>
            <w:gridCol w:w="2785"/>
            <w:gridCol w:w="11340"/>
          </w:tblGrid>
          <w:tr w:rsidR="00491C2C" w:rsidRPr="006A7BA6" w14:paraId="68C5C448" w14:textId="77777777" w:rsidTr="005239B7">
            <w:trPr>
              <w:tblHeader/>
              <w:jc w:val="center"/>
            </w:trPr>
            <w:tc>
              <w:tcPr>
                <w:tcW w:w="2785" w:type="dxa"/>
                <w:shd w:val="clear" w:color="auto" w:fill="253746"/>
                <w:vAlign w:val="center"/>
              </w:tcPr>
              <w:p w14:paraId="79600F49" w14:textId="77777777" w:rsidR="00491C2C" w:rsidRPr="006A7BA6" w:rsidRDefault="00491C2C" w:rsidP="005239B7">
                <w:pPr>
                  <w:spacing w:before="120" w:after="120" w:line="276" w:lineRule="auto"/>
                  <w:ind w:left="144" w:right="144"/>
                  <w:jc w:val="center"/>
                  <w:rPr>
                    <w:rFonts w:ascii="Times New Roman" w:eastAsia="Calibri" w:hAnsi="Times New Roman" w:cs="Times New Roman"/>
                    <w:b/>
                  </w:rPr>
                </w:pPr>
                <w:r w:rsidRPr="006A7BA6">
                  <w:rPr>
                    <w:rFonts w:ascii="Times New Roman" w:eastAsia="Calibri" w:hAnsi="Times New Roman" w:cs="Times New Roman"/>
                    <w:b/>
                  </w:rPr>
                  <w:t>Topic/Agenda Item</w:t>
                </w:r>
              </w:p>
            </w:tc>
            <w:tc>
              <w:tcPr>
                <w:tcW w:w="11340" w:type="dxa"/>
                <w:shd w:val="clear" w:color="auto" w:fill="253746"/>
                <w:vAlign w:val="center"/>
              </w:tcPr>
              <w:p w14:paraId="7537625F" w14:textId="77777777" w:rsidR="00491C2C" w:rsidRPr="006A7BA6" w:rsidRDefault="00491C2C" w:rsidP="005239B7">
                <w:pPr>
                  <w:spacing w:before="120" w:after="120" w:line="276" w:lineRule="auto"/>
                  <w:ind w:right="144"/>
                  <w:jc w:val="center"/>
                  <w:rPr>
                    <w:rFonts w:ascii="Times New Roman" w:eastAsia="Calibri" w:hAnsi="Times New Roman" w:cs="Times New Roman"/>
                    <w:b/>
                  </w:rPr>
                </w:pPr>
                <w:r w:rsidRPr="006A7BA6">
                  <w:rPr>
                    <w:rFonts w:ascii="Times New Roman" w:eastAsia="Calibri" w:hAnsi="Times New Roman" w:cs="Times New Roman"/>
                    <w:b/>
                  </w:rPr>
                  <w:t>Discussion/Conclusion</w:t>
                </w:r>
              </w:p>
            </w:tc>
          </w:tr>
          <w:tr w:rsidR="00491C2C" w:rsidRPr="006A7BA6" w14:paraId="418FBD2F" w14:textId="77777777" w:rsidTr="005239B7">
            <w:trPr>
              <w:trHeight w:val="328"/>
              <w:jc w:val="center"/>
            </w:trPr>
            <w:tc>
              <w:tcPr>
                <w:tcW w:w="2785" w:type="dxa"/>
                <w:vAlign w:val="center"/>
              </w:tcPr>
              <w:p w14:paraId="0607DC0C" w14:textId="77777777" w:rsidR="00491C2C" w:rsidRPr="006A7BA6" w:rsidRDefault="00491C2C" w:rsidP="005239B7">
                <w:pPr>
                  <w:spacing w:before="120" w:after="120" w:line="276" w:lineRule="auto"/>
                  <w:ind w:left="144" w:right="144"/>
                  <w:jc w:val="center"/>
                  <w:rPr>
                    <w:rFonts w:ascii="Times New Roman" w:eastAsia="Calibri" w:hAnsi="Times New Roman" w:cs="Times New Roman"/>
                  </w:rPr>
                </w:pPr>
                <w:r w:rsidRPr="006A7BA6">
                  <w:rPr>
                    <w:rFonts w:ascii="Times New Roman" w:eastAsia="Times New Roman" w:hAnsi="Times New Roman" w:cs="Times New Roman"/>
                    <w:b/>
                    <w:bCs/>
                  </w:rPr>
                  <w:t>Call to order</w:t>
                </w:r>
              </w:p>
            </w:tc>
            <w:tc>
              <w:tcPr>
                <w:tcW w:w="11340" w:type="dxa"/>
                <w:vAlign w:val="center"/>
              </w:tcPr>
              <w:p w14:paraId="76915C52" w14:textId="77777777" w:rsidR="00491C2C" w:rsidRPr="006A7BA6" w:rsidRDefault="00491C2C" w:rsidP="005239B7">
                <w:pPr>
                  <w:spacing w:before="120" w:after="120" w:line="276" w:lineRule="auto"/>
                  <w:ind w:right="144"/>
                  <w:rPr>
                    <w:rFonts w:ascii="Times New Roman" w:eastAsia="Calibri" w:hAnsi="Times New Roman" w:cs="Times New Roman"/>
                  </w:rPr>
                </w:pPr>
                <w:r w:rsidRPr="006A7BA6">
                  <w:rPr>
                    <w:rFonts w:ascii="Times New Roman" w:eastAsia="Calibri" w:hAnsi="Times New Roman" w:cs="Times New Roman"/>
                    <w:b/>
                    <w:bCs/>
                  </w:rPr>
                  <w:t xml:space="preserve">Dr. Jones </w:t>
                </w:r>
                <w:r w:rsidRPr="006A7BA6">
                  <w:rPr>
                    <w:rFonts w:ascii="Times New Roman" w:eastAsia="Times New Roman" w:hAnsi="Times New Roman" w:cs="Times New Roman"/>
                  </w:rPr>
                  <w:t>called the meeting to order at 8:00 a.m.</w:t>
                </w:r>
              </w:p>
            </w:tc>
          </w:tr>
          <w:tr w:rsidR="00491C2C" w:rsidRPr="006A7BA6" w14:paraId="7768B6EA" w14:textId="77777777" w:rsidTr="005239B7">
            <w:trPr>
              <w:trHeight w:val="602"/>
              <w:jc w:val="center"/>
            </w:trPr>
            <w:tc>
              <w:tcPr>
                <w:tcW w:w="2785" w:type="dxa"/>
                <w:vAlign w:val="center"/>
              </w:tcPr>
              <w:p w14:paraId="4259969B" w14:textId="77777777" w:rsidR="00491C2C" w:rsidRPr="006A7BA6" w:rsidRDefault="00491C2C" w:rsidP="005239B7">
                <w:pPr>
                  <w:spacing w:before="120" w:after="120" w:line="276" w:lineRule="auto"/>
                  <w:ind w:left="144" w:right="144"/>
                  <w:jc w:val="center"/>
                  <w:rPr>
                    <w:rFonts w:ascii="Times New Roman" w:eastAsia="Times New Roman" w:hAnsi="Times New Roman" w:cs="Times New Roman"/>
                    <w:b/>
                    <w:bCs/>
                  </w:rPr>
                </w:pPr>
                <w:r w:rsidRPr="006A7BA6">
                  <w:rPr>
                    <w:rFonts w:ascii="Times New Roman" w:eastAsia="Times New Roman" w:hAnsi="Times New Roman" w:cs="Times New Roman"/>
                    <w:b/>
                    <w:bCs/>
                  </w:rPr>
                  <w:t>Introduction of Alternates</w:t>
                </w:r>
              </w:p>
            </w:tc>
            <w:tc>
              <w:tcPr>
                <w:tcW w:w="11340" w:type="dxa"/>
                <w:vAlign w:val="center"/>
              </w:tcPr>
              <w:p w14:paraId="01F38CAF" w14:textId="77777777" w:rsidR="00491C2C" w:rsidRPr="006A7BA6" w:rsidRDefault="00491C2C" w:rsidP="005239B7">
                <w:pPr>
                  <w:numPr>
                    <w:ilvl w:val="0"/>
                    <w:numId w:val="27"/>
                  </w:numPr>
                  <w:spacing w:after="200" w:line="276" w:lineRule="auto"/>
                  <w:contextualSpacing/>
                  <w:rPr>
                    <w:rFonts w:ascii="Times New Roman" w:eastAsia="Times New Roman" w:hAnsi="Times New Roman" w:cs="Times New Roman"/>
                  </w:rPr>
                </w:pPr>
                <w:r w:rsidRPr="006A7BA6">
                  <w:rPr>
                    <w:rFonts w:ascii="Times New Roman" w:eastAsia="Times New Roman" w:hAnsi="Times New Roman" w:cs="Times New Roman"/>
                    <w:b/>
                  </w:rPr>
                  <w:t xml:space="preserve">S Griner </w:t>
                </w:r>
                <w:r w:rsidRPr="006A7BA6">
                  <w:rPr>
                    <w:rFonts w:ascii="Times New Roman" w:eastAsia="Times New Roman" w:hAnsi="Times New Roman" w:cs="Times New Roman"/>
                  </w:rPr>
                  <w:t>for</w:t>
                </w:r>
                <w:r w:rsidRPr="006A7BA6">
                  <w:rPr>
                    <w:rFonts w:ascii="Times New Roman" w:eastAsia="Times New Roman" w:hAnsi="Times New Roman" w:cs="Times New Roman"/>
                    <w:b/>
                  </w:rPr>
                  <w:t xml:space="preserve"> </w:t>
                </w:r>
                <w:r w:rsidRPr="006A7BA6">
                  <w:rPr>
                    <w:rFonts w:ascii="Times New Roman" w:eastAsia="Times New Roman" w:hAnsi="Times New Roman" w:cs="Times New Roman"/>
                  </w:rPr>
                  <w:t>D Litt</w:t>
                </w:r>
              </w:p>
            </w:tc>
          </w:tr>
          <w:tr w:rsidR="00491C2C" w:rsidRPr="006A7BA6" w14:paraId="5804A0E0" w14:textId="77777777" w:rsidTr="005239B7">
            <w:trPr>
              <w:trHeight w:val="431"/>
              <w:jc w:val="center"/>
            </w:trPr>
            <w:tc>
              <w:tcPr>
                <w:tcW w:w="2785" w:type="dxa"/>
                <w:vAlign w:val="center"/>
              </w:tcPr>
              <w:p w14:paraId="073E28B3" w14:textId="77777777" w:rsidR="00491C2C" w:rsidRPr="006A7BA6" w:rsidRDefault="00491C2C" w:rsidP="005239B7">
                <w:pPr>
                  <w:spacing w:after="200" w:line="276" w:lineRule="auto"/>
                  <w:ind w:left="144" w:right="144"/>
                  <w:jc w:val="center"/>
                  <w:rPr>
                    <w:rFonts w:ascii="Times New Roman" w:eastAsia="Times New Roman" w:hAnsi="Times New Roman" w:cs="Times New Roman"/>
                    <w:b/>
                    <w:bCs/>
                  </w:rPr>
                </w:pPr>
                <w:r w:rsidRPr="006A7BA6">
                  <w:rPr>
                    <w:rFonts w:ascii="Times New Roman" w:eastAsia="Times New Roman" w:hAnsi="Times New Roman" w:cs="Times New Roman"/>
                    <w:b/>
                    <w:bCs/>
                  </w:rPr>
                  <w:t>Introduction of Guest(s)</w:t>
                </w:r>
              </w:p>
            </w:tc>
            <w:tc>
              <w:tcPr>
                <w:tcW w:w="11340" w:type="dxa"/>
                <w:vAlign w:val="center"/>
              </w:tcPr>
              <w:p w14:paraId="76ABFE9E" w14:textId="77777777" w:rsidR="00491C2C" w:rsidRPr="006A7BA6" w:rsidRDefault="00491C2C" w:rsidP="005239B7">
                <w:pPr>
                  <w:numPr>
                    <w:ilvl w:val="0"/>
                    <w:numId w:val="10"/>
                  </w:numPr>
                  <w:spacing w:after="200" w:line="276" w:lineRule="auto"/>
                  <w:contextualSpacing/>
                  <w:rPr>
                    <w:rFonts w:ascii="Times New Roman" w:eastAsia="Times New Roman" w:hAnsi="Times New Roman" w:cs="Times New Roman"/>
                    <w:bCs/>
                  </w:rPr>
                </w:pPr>
                <w:r w:rsidRPr="006A7BA6">
                  <w:rPr>
                    <w:rFonts w:ascii="Times New Roman" w:eastAsia="Times New Roman" w:hAnsi="Times New Roman" w:cs="Times New Roman"/>
                    <w:b/>
                    <w:bCs/>
                  </w:rPr>
                  <w:t>P Demers</w:t>
                </w:r>
                <w:r w:rsidRPr="006A7BA6">
                  <w:rPr>
                    <w:rFonts w:ascii="Times New Roman" w:eastAsia="Times New Roman" w:hAnsi="Times New Roman" w:cs="Times New Roman"/>
                    <w:bCs/>
                  </w:rPr>
                  <w:t xml:space="preserve"> – Office of the Provost</w:t>
                </w:r>
              </w:p>
              <w:p w14:paraId="3F53D7F4" w14:textId="77777777" w:rsidR="00491C2C" w:rsidRPr="006A7BA6" w:rsidRDefault="00491C2C" w:rsidP="005239B7">
                <w:pPr>
                  <w:numPr>
                    <w:ilvl w:val="0"/>
                    <w:numId w:val="10"/>
                  </w:numPr>
                  <w:spacing w:after="200" w:line="276" w:lineRule="auto"/>
                  <w:contextualSpacing/>
                  <w:rPr>
                    <w:rFonts w:ascii="Times New Roman" w:eastAsia="Times New Roman" w:hAnsi="Times New Roman" w:cs="Times New Roman"/>
                    <w:bCs/>
                  </w:rPr>
                </w:pPr>
                <w:r w:rsidRPr="006A7BA6">
                  <w:rPr>
                    <w:rFonts w:ascii="Times New Roman" w:eastAsia="Times New Roman" w:hAnsi="Times New Roman" w:cs="Times New Roman"/>
                    <w:b/>
                    <w:bCs/>
                  </w:rPr>
                  <w:t xml:space="preserve">K Meyer – </w:t>
                </w:r>
                <w:r w:rsidRPr="006A7BA6">
                  <w:rPr>
                    <w:rFonts w:ascii="Times New Roman" w:eastAsia="Times New Roman" w:hAnsi="Times New Roman" w:cs="Times New Roman"/>
                    <w:bCs/>
                  </w:rPr>
                  <w:t>Academic Innovation</w:t>
                </w:r>
              </w:p>
              <w:p w14:paraId="0E907C7E" w14:textId="77777777" w:rsidR="00491C2C" w:rsidRPr="006A7BA6" w:rsidRDefault="00491C2C" w:rsidP="005239B7">
                <w:pPr>
                  <w:numPr>
                    <w:ilvl w:val="0"/>
                    <w:numId w:val="10"/>
                  </w:numPr>
                  <w:spacing w:after="200" w:line="276" w:lineRule="auto"/>
                  <w:contextualSpacing/>
                  <w:rPr>
                    <w:rFonts w:ascii="Times New Roman" w:eastAsia="Times New Roman" w:hAnsi="Times New Roman" w:cs="Times New Roman"/>
                    <w:bCs/>
                  </w:rPr>
                </w:pPr>
                <w:r w:rsidRPr="006A7BA6">
                  <w:rPr>
                    <w:rFonts w:ascii="Times New Roman" w:eastAsia="Times New Roman" w:hAnsi="Times New Roman" w:cs="Times New Roman"/>
                    <w:b/>
                    <w:bCs/>
                  </w:rPr>
                  <w:t>B Gladue, T Cunningham, and K O’Brien –</w:t>
                </w:r>
                <w:r w:rsidRPr="006A7BA6">
                  <w:rPr>
                    <w:rFonts w:ascii="Times New Roman" w:eastAsia="Times New Roman" w:hAnsi="Times New Roman" w:cs="Times New Roman"/>
                    <w:bCs/>
                  </w:rPr>
                  <w:t xml:space="preserve"> Office of Sponsored Programs</w:t>
                </w:r>
              </w:p>
            </w:tc>
          </w:tr>
          <w:tr w:rsidR="00491C2C" w:rsidRPr="006A7BA6" w14:paraId="0380D0D7" w14:textId="77777777" w:rsidTr="005239B7">
            <w:trPr>
              <w:trHeight w:val="1070"/>
              <w:jc w:val="center"/>
            </w:trPr>
            <w:tc>
              <w:tcPr>
                <w:tcW w:w="2785" w:type="dxa"/>
                <w:vAlign w:val="center"/>
              </w:tcPr>
              <w:p w14:paraId="449C8692" w14:textId="77777777" w:rsidR="00491C2C" w:rsidRPr="006A7BA6" w:rsidRDefault="00491C2C" w:rsidP="005239B7">
                <w:pPr>
                  <w:spacing w:after="200" w:line="276" w:lineRule="auto"/>
                  <w:ind w:left="144" w:right="144"/>
                  <w:jc w:val="center"/>
                  <w:rPr>
                    <w:rFonts w:ascii="Times New Roman" w:eastAsia="Times New Roman" w:hAnsi="Times New Roman" w:cs="Times New Roman"/>
                    <w:b/>
                    <w:bCs/>
                  </w:rPr>
                </w:pPr>
                <w:r w:rsidRPr="006A7BA6">
                  <w:rPr>
                    <w:rFonts w:ascii="Times New Roman" w:eastAsia="Times New Roman" w:hAnsi="Times New Roman" w:cs="Times New Roman"/>
                    <w:b/>
                    <w:bCs/>
                  </w:rPr>
                  <w:t>Approval of Minutes</w:t>
                </w:r>
              </w:p>
            </w:tc>
            <w:tc>
              <w:tcPr>
                <w:tcW w:w="11340" w:type="dxa"/>
                <w:vAlign w:val="center"/>
              </w:tcPr>
              <w:p w14:paraId="43E356AC" w14:textId="77777777" w:rsidR="00491C2C" w:rsidRPr="006A7BA6" w:rsidRDefault="00491C2C" w:rsidP="005239B7">
                <w:pPr>
                  <w:spacing w:after="200" w:line="276" w:lineRule="auto"/>
                  <w:ind w:right="144"/>
                  <w:contextualSpacing/>
                  <w:rPr>
                    <w:rFonts w:ascii="Times New Roman" w:eastAsia="Times New Roman" w:hAnsi="Times New Roman" w:cs="Times New Roman"/>
                    <w:b/>
                    <w:bCs/>
                  </w:rPr>
                </w:pPr>
                <w:r w:rsidRPr="006A7BA6">
                  <w:rPr>
                    <w:rFonts w:ascii="Times New Roman" w:eastAsia="Times New Roman" w:hAnsi="Times New Roman" w:cs="Times New Roman"/>
                    <w:b/>
                    <w:bCs/>
                  </w:rPr>
                  <w:t xml:space="preserve">Dr. Jones </w:t>
                </w:r>
                <w:r w:rsidRPr="006A7BA6">
                  <w:rPr>
                    <w:rFonts w:ascii="Times New Roman" w:eastAsia="Times New Roman" w:hAnsi="Times New Roman" w:cs="Times New Roman"/>
                  </w:rPr>
                  <w:t xml:space="preserve">inquired if there were any edits to the September meeting minutes. SHP Lifestyle Health updates added by C Powell. </w:t>
                </w:r>
                <w:r w:rsidRPr="006A7BA6">
                  <w:rPr>
                    <w:rFonts w:ascii="Times New Roman" w:eastAsia="Times New Roman" w:hAnsi="Times New Roman" w:cs="Times New Roman"/>
                    <w:b/>
                    <w:bCs/>
                  </w:rPr>
                  <w:t xml:space="preserve">D Schreihofer </w:t>
                </w:r>
                <w:r w:rsidRPr="006A7BA6">
                  <w:rPr>
                    <w:rFonts w:ascii="Times New Roman" w:eastAsia="Times New Roman" w:hAnsi="Times New Roman" w:cs="Times New Roman"/>
                  </w:rPr>
                  <w:t xml:space="preserve">moved the motion to approve the minutes with the change. </w:t>
                </w:r>
                <w:r w:rsidRPr="006A7BA6">
                  <w:rPr>
                    <w:rFonts w:ascii="Times New Roman" w:eastAsia="Times New Roman" w:hAnsi="Times New Roman" w:cs="Times New Roman"/>
                    <w:b/>
                    <w:bCs/>
                  </w:rPr>
                  <w:t xml:space="preserve">V Womack </w:t>
                </w:r>
                <w:r w:rsidRPr="006A7BA6">
                  <w:rPr>
                    <w:rFonts w:ascii="Times New Roman" w:eastAsia="Times New Roman" w:hAnsi="Times New Roman" w:cs="Times New Roman"/>
                  </w:rPr>
                  <w:t>seconded the motion. The meeting minutes were approved with updates.</w:t>
                </w:r>
              </w:p>
            </w:tc>
          </w:tr>
          <w:tr w:rsidR="00491C2C" w:rsidRPr="006A7BA6" w14:paraId="10276F17" w14:textId="77777777" w:rsidTr="005239B7">
            <w:trPr>
              <w:trHeight w:val="1268"/>
              <w:jc w:val="center"/>
            </w:trPr>
            <w:tc>
              <w:tcPr>
                <w:tcW w:w="2785" w:type="dxa"/>
                <w:vAlign w:val="center"/>
              </w:tcPr>
              <w:p w14:paraId="7FD87F19" w14:textId="77777777" w:rsidR="00491C2C" w:rsidRPr="006A7BA6" w:rsidRDefault="00491C2C" w:rsidP="005239B7">
                <w:pPr>
                  <w:spacing w:before="120" w:after="120" w:line="276" w:lineRule="auto"/>
                  <w:ind w:right="144"/>
                  <w:jc w:val="center"/>
                  <w:rPr>
                    <w:rFonts w:ascii="Times New Roman" w:eastAsia="Times New Roman" w:hAnsi="Times New Roman" w:cs="Times New Roman"/>
                    <w:b/>
                    <w:bCs/>
                  </w:rPr>
                </w:pPr>
                <w:r w:rsidRPr="006A7BA6">
                  <w:rPr>
                    <w:rFonts w:ascii="Times New Roman" w:eastAsia="Times New Roman" w:hAnsi="Times New Roman" w:cs="Times New Roman"/>
                    <w:b/>
                    <w:bCs/>
                  </w:rPr>
                  <w:lastRenderedPageBreak/>
                  <w:t>Announcements</w:t>
                </w:r>
              </w:p>
              <w:p w14:paraId="2F90EEB9" w14:textId="77777777" w:rsidR="00491C2C" w:rsidRPr="006A7BA6" w:rsidRDefault="00491C2C" w:rsidP="005239B7">
                <w:pPr>
                  <w:spacing w:after="200" w:line="276" w:lineRule="auto"/>
                  <w:rPr>
                    <w:rFonts w:ascii="Times New Roman" w:eastAsia="Times New Roman" w:hAnsi="Times New Roman" w:cs="Times New Roman"/>
                  </w:rPr>
                </w:pPr>
              </w:p>
            </w:tc>
            <w:tc>
              <w:tcPr>
                <w:tcW w:w="11340" w:type="dxa"/>
                <w:vAlign w:val="center"/>
              </w:tcPr>
              <w:p w14:paraId="662306CC"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b/>
                  </w:rPr>
                  <w:t>Oct. 27</w:t>
                </w:r>
                <w:r w:rsidRPr="006A7BA6">
                  <w:rPr>
                    <w:rFonts w:ascii="Times New Roman" w:hAnsi="Times New Roman" w:cs="Times New Roman"/>
                  </w:rPr>
                  <w:t xml:space="preserve"> - </w:t>
                </w:r>
                <w:hyperlink r:id="rId15" w:history="1">
                  <w:r w:rsidRPr="006A7BA6">
                    <w:rPr>
                      <w:rFonts w:ascii="Times New Roman" w:hAnsi="Times New Roman" w:cs="Times New Roman"/>
                      <w:b/>
                      <w:color w:val="0000FF" w:themeColor="hyperlink"/>
                      <w:u w:val="single"/>
                    </w:rPr>
                    <w:t>Women’s Faculty Network Happy Hour</w:t>
                  </w:r>
                </w:hyperlink>
                <w:r w:rsidRPr="006A7BA6">
                  <w:rPr>
                    <w:rFonts w:ascii="Times New Roman" w:hAnsi="Times New Roman" w:cs="Times New Roman"/>
                  </w:rPr>
                  <w:t xml:space="preserve"> – </w:t>
                </w:r>
                <w:hyperlink r:id="rId16" w:history="1">
                  <w:r w:rsidRPr="006A7BA6">
                    <w:rPr>
                      <w:rFonts w:ascii="Times New Roman" w:hAnsi="Times New Roman" w:cs="Times New Roman"/>
                      <w:color w:val="0000FF" w:themeColor="hyperlink"/>
                      <w:u w:val="single"/>
                    </w:rPr>
                    <w:t>World of Beer</w:t>
                  </w:r>
                </w:hyperlink>
                <w:r w:rsidRPr="006A7BA6">
                  <w:rPr>
                    <w:rFonts w:ascii="Times New Roman" w:hAnsi="Times New Roman" w:cs="Times New Roman"/>
                  </w:rPr>
                  <w:t>, 4:00 – 6:00 pm</w:t>
                </w:r>
              </w:p>
              <w:p w14:paraId="68C8A6E9"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b/>
                  </w:rPr>
                  <w:t>Oct. 27</w:t>
                </w:r>
                <w:r w:rsidRPr="006A7BA6">
                  <w:rPr>
                    <w:rFonts w:ascii="Times New Roman" w:hAnsi="Times New Roman" w:cs="Times New Roman"/>
                  </w:rPr>
                  <w:t xml:space="preserve"> – </w:t>
                </w:r>
                <w:hyperlink r:id="rId17" w:history="1">
                  <w:r w:rsidRPr="006A7BA6">
                    <w:rPr>
                      <w:rFonts w:ascii="Times New Roman" w:hAnsi="Times New Roman" w:cs="Times New Roman"/>
                      <w:b/>
                      <w:color w:val="0000FF" w:themeColor="hyperlink"/>
                      <w:u w:val="single"/>
                    </w:rPr>
                    <w:t>Fall Festival</w:t>
                  </w:r>
                </w:hyperlink>
                <w:r w:rsidRPr="006A7BA6">
                  <w:rPr>
                    <w:rFonts w:ascii="Times New Roman" w:hAnsi="Times New Roman" w:cs="Times New Roman"/>
                  </w:rPr>
                  <w:t xml:space="preserve"> hosted by The Center for Student Life – MET Field 5:00 – 7:00 pm</w:t>
                </w:r>
              </w:p>
              <w:p w14:paraId="74B81A93"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b/>
                  </w:rPr>
                  <w:t>Nov. 7-11</w:t>
                </w:r>
                <w:r w:rsidRPr="006A7BA6">
                  <w:rPr>
                    <w:rFonts w:ascii="Times New Roman" w:hAnsi="Times New Roman" w:cs="Times New Roman"/>
                  </w:rPr>
                  <w:t xml:space="preserve"> – </w:t>
                </w:r>
                <w:hyperlink r:id="rId18" w:history="1">
                  <w:r w:rsidRPr="006A7BA6">
                    <w:rPr>
                      <w:rFonts w:ascii="Times New Roman" w:hAnsi="Times New Roman" w:cs="Times New Roman"/>
                      <w:b/>
                      <w:color w:val="0000FF" w:themeColor="hyperlink"/>
                      <w:u w:val="single"/>
                    </w:rPr>
                    <w:t>Compliance &amp; Integrity Week</w:t>
                  </w:r>
                </w:hyperlink>
              </w:p>
              <w:p w14:paraId="55E062C0"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b/>
                  </w:rPr>
                  <w:t>Nov. 30</w:t>
                </w:r>
                <w:r w:rsidRPr="006A7BA6">
                  <w:rPr>
                    <w:rFonts w:ascii="Times New Roman" w:hAnsi="Times New Roman" w:cs="Times New Roman"/>
                  </w:rPr>
                  <w:t xml:space="preserve"> –</w:t>
                </w:r>
                <w:r w:rsidRPr="006A7BA6">
                  <w:rPr>
                    <w:rFonts w:ascii="Times New Roman" w:hAnsi="Times New Roman" w:cs="Times New Roman"/>
                    <w:b/>
                  </w:rPr>
                  <w:t xml:space="preserve"> </w:t>
                </w:r>
                <w:hyperlink r:id="rId19" w:history="1">
                  <w:r w:rsidRPr="006A7BA6">
                    <w:rPr>
                      <w:rFonts w:ascii="Times New Roman" w:hAnsi="Times New Roman" w:cs="Times New Roman"/>
                      <w:b/>
                      <w:color w:val="0000FF" w:themeColor="hyperlink"/>
                      <w:u w:val="single"/>
                    </w:rPr>
                    <w:t>Faculty Assembly</w:t>
                  </w:r>
                </w:hyperlink>
                <w:r w:rsidRPr="006A7BA6">
                  <w:rPr>
                    <w:rFonts w:ascii="Times New Roman" w:hAnsi="Times New Roman" w:cs="Times New Roman"/>
                  </w:rPr>
                  <w:t xml:space="preserve"> 12-1:30 PM in EAD 108 and via Zoom. Lunch will be provided in the Atrium beginning at 11:45 am. Calendar invitations to be sent next week</w:t>
                </w:r>
              </w:p>
              <w:p w14:paraId="1C394894"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b/>
                  </w:rPr>
                  <w:t>Dec. 3-4</w:t>
                </w:r>
                <w:r w:rsidRPr="006A7BA6">
                  <w:rPr>
                    <w:rFonts w:ascii="Times New Roman" w:hAnsi="Times New Roman" w:cs="Times New Roman"/>
                  </w:rPr>
                  <w:t xml:space="preserve"> – </w:t>
                </w:r>
                <w:hyperlink r:id="rId20" w:history="1">
                  <w:r w:rsidRPr="006A7BA6">
                    <w:rPr>
                      <w:rFonts w:ascii="Times New Roman" w:hAnsi="Times New Roman" w:cs="Times New Roman"/>
                      <w:b/>
                      <w:color w:val="0000FF" w:themeColor="hyperlink"/>
                      <w:u w:val="single"/>
                    </w:rPr>
                    <w:t>Remote Area Medical (RAM)</w:t>
                  </w:r>
                </w:hyperlink>
                <w:r w:rsidRPr="006A7BA6">
                  <w:rPr>
                    <w:rFonts w:ascii="Times New Roman" w:hAnsi="Times New Roman" w:cs="Times New Roman"/>
                  </w:rPr>
                  <w:t xml:space="preserve"> event - see </w:t>
                </w:r>
                <w:hyperlink r:id="rId21" w:history="1">
                  <w:r w:rsidRPr="006A7BA6">
                    <w:rPr>
                      <w:rFonts w:ascii="Times New Roman" w:hAnsi="Times New Roman" w:cs="Times New Roman"/>
                      <w:color w:val="0000FF" w:themeColor="hyperlink"/>
                      <w:u w:val="single"/>
                    </w:rPr>
                    <w:t>https://www.unthsc.edu/ram</w:t>
                  </w:r>
                </w:hyperlink>
                <w:r w:rsidRPr="006A7BA6">
                  <w:rPr>
                    <w:rFonts w:ascii="Times New Roman" w:hAnsi="Times New Roman" w:cs="Times New Roman"/>
                  </w:rPr>
                  <w:t xml:space="preserve"> to volunteer</w:t>
                </w:r>
              </w:p>
              <w:p w14:paraId="5CA20DA9"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b/>
                  </w:rPr>
                  <w:t>Ma</w:t>
                </w:r>
                <w:r>
                  <w:rPr>
                    <w:rFonts w:ascii="Times New Roman" w:hAnsi="Times New Roman" w:cs="Times New Roman"/>
                    <w:b/>
                  </w:rPr>
                  <w:t>rch</w:t>
                </w:r>
                <w:r w:rsidRPr="006A7BA6">
                  <w:rPr>
                    <w:rFonts w:ascii="Times New Roman" w:hAnsi="Times New Roman" w:cs="Times New Roman"/>
                    <w:b/>
                  </w:rPr>
                  <w:t xml:space="preserve"> 27-31</w:t>
                </w:r>
                <w:r w:rsidRPr="006A7BA6">
                  <w:rPr>
                    <w:rFonts w:ascii="Times New Roman" w:hAnsi="Times New Roman" w:cs="Times New Roman"/>
                  </w:rPr>
                  <w:t xml:space="preserve"> – </w:t>
                </w:r>
                <w:hyperlink r:id="rId22" w:history="1">
                  <w:r w:rsidRPr="006A7BA6">
                    <w:rPr>
                      <w:rFonts w:ascii="Times New Roman" w:hAnsi="Times New Roman" w:cs="Times New Roman"/>
                      <w:b/>
                      <w:color w:val="0000FF" w:themeColor="hyperlink"/>
                      <w:u w:val="single"/>
                    </w:rPr>
                    <w:t>Research Appreciation Day</w:t>
                  </w:r>
                </w:hyperlink>
                <w:r w:rsidRPr="006A7BA6">
                  <w:rPr>
                    <w:rFonts w:ascii="Times New Roman" w:hAnsi="Times New Roman" w:cs="Times New Roman"/>
                  </w:rPr>
                  <w:t xml:space="preserve"> will be held as a virtual event over </w:t>
                </w:r>
                <w:r>
                  <w:rPr>
                    <w:rFonts w:ascii="Times New Roman" w:hAnsi="Times New Roman" w:cs="Times New Roman"/>
                  </w:rPr>
                  <w:t>5</w:t>
                </w:r>
                <w:r w:rsidRPr="006A7BA6">
                  <w:rPr>
                    <w:rFonts w:ascii="Times New Roman" w:hAnsi="Times New Roman" w:cs="Times New Roman"/>
                  </w:rPr>
                  <w:t xml:space="preserve"> days</w:t>
                </w:r>
              </w:p>
              <w:p w14:paraId="4FF2F990"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rPr>
                  <w:t>Faculty Senators are encouraged to bring a faculty guest with them to each Faculty Senate meeting</w:t>
                </w:r>
              </w:p>
              <w:p w14:paraId="375CFC1A"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rPr>
                  <w:t xml:space="preserve">If you would like to attend a Faculty Senate meeting, please send an email to </w:t>
                </w:r>
                <w:hyperlink r:id="rId23" w:history="1">
                  <w:r w:rsidRPr="006A7BA6">
                    <w:rPr>
                      <w:rFonts w:ascii="Times New Roman" w:hAnsi="Times New Roman" w:cs="Times New Roman"/>
                      <w:color w:val="0000FF" w:themeColor="hyperlink"/>
                      <w:u w:val="single"/>
                    </w:rPr>
                    <w:t>Rhonda Arthur</w:t>
                  </w:r>
                </w:hyperlink>
                <w:r w:rsidRPr="006A7BA6">
                  <w:rPr>
                    <w:rFonts w:ascii="Times New Roman" w:hAnsi="Times New Roman" w:cs="Times New Roman"/>
                  </w:rPr>
                  <w:t xml:space="preserve"> prior to the meeting. All faculty are welcome to attend.</w:t>
                </w:r>
              </w:p>
              <w:p w14:paraId="054055C7" w14:textId="77777777" w:rsidR="00491C2C" w:rsidRPr="006A7BA6" w:rsidRDefault="00491C2C" w:rsidP="005239B7">
                <w:pPr>
                  <w:widowControl/>
                  <w:spacing w:after="160" w:line="259" w:lineRule="auto"/>
                  <w:ind w:left="720"/>
                  <w:contextualSpacing/>
                  <w:rPr>
                    <w:rFonts w:ascii="Times New Roman" w:hAnsi="Times New Roman" w:cs="Times New Roman"/>
                  </w:rPr>
                </w:pPr>
              </w:p>
            </w:tc>
          </w:tr>
          <w:tr w:rsidR="00491C2C" w:rsidRPr="006A7BA6" w14:paraId="4D7CC2F7" w14:textId="77777777" w:rsidTr="005239B7">
            <w:trPr>
              <w:trHeight w:val="1268"/>
              <w:jc w:val="center"/>
            </w:trPr>
            <w:tc>
              <w:tcPr>
                <w:tcW w:w="2785" w:type="dxa"/>
                <w:vAlign w:val="center"/>
              </w:tcPr>
              <w:p w14:paraId="53DD76E2" w14:textId="77777777" w:rsidR="00491C2C" w:rsidRPr="006A7BA6" w:rsidRDefault="00491C2C" w:rsidP="005239B7">
                <w:pPr>
                  <w:spacing w:before="120" w:after="120" w:line="276" w:lineRule="auto"/>
                  <w:ind w:left="144" w:right="144"/>
                  <w:jc w:val="center"/>
                  <w:rPr>
                    <w:rFonts w:ascii="Times New Roman" w:eastAsia="Times New Roman" w:hAnsi="Times New Roman" w:cs="Times New Roman"/>
                    <w:b/>
                    <w:bCs/>
                  </w:rPr>
                </w:pPr>
                <w:r w:rsidRPr="006A7BA6">
                  <w:rPr>
                    <w:rFonts w:ascii="Times New Roman" w:eastAsia="Times New Roman" w:hAnsi="Times New Roman" w:cs="Times New Roman"/>
                    <w:b/>
                    <w:bCs/>
                  </w:rPr>
                  <w:t>President’s Updates</w:t>
                </w:r>
              </w:p>
            </w:tc>
            <w:tc>
              <w:tcPr>
                <w:tcW w:w="11340" w:type="dxa"/>
                <w:vAlign w:val="center"/>
              </w:tcPr>
              <w:p w14:paraId="72269869" w14:textId="77777777" w:rsidR="00491C2C" w:rsidRPr="006A7BA6" w:rsidRDefault="00491C2C" w:rsidP="005239B7">
                <w:pPr>
                  <w:widowControl/>
                  <w:numPr>
                    <w:ilvl w:val="0"/>
                    <w:numId w:val="24"/>
                  </w:numPr>
                  <w:spacing w:after="160" w:line="259" w:lineRule="auto"/>
                  <w:contextualSpacing/>
                  <w:rPr>
                    <w:rFonts w:ascii="Times New Roman" w:eastAsia="Calibri" w:hAnsi="Times New Roman" w:cs="Times New Roman"/>
                    <w:bCs/>
                  </w:rPr>
                </w:pPr>
                <w:r w:rsidRPr="006A7BA6">
                  <w:rPr>
                    <w:rFonts w:ascii="Times New Roman" w:eastAsia="Calibri" w:hAnsi="Times New Roman" w:cs="Times New Roman"/>
                    <w:bCs/>
                  </w:rPr>
                  <w:t>Intent on increasing visibility of HSC</w:t>
                </w:r>
              </w:p>
              <w:p w14:paraId="4DB1EBF4" w14:textId="77777777" w:rsidR="00491C2C" w:rsidRPr="006A7BA6" w:rsidRDefault="00491C2C" w:rsidP="005239B7">
                <w:pPr>
                  <w:widowControl/>
                  <w:numPr>
                    <w:ilvl w:val="0"/>
                    <w:numId w:val="24"/>
                  </w:numPr>
                  <w:spacing w:after="160" w:line="259" w:lineRule="auto"/>
                  <w:contextualSpacing/>
                  <w:rPr>
                    <w:rFonts w:ascii="Times New Roman" w:eastAsia="Calibri" w:hAnsi="Times New Roman" w:cs="Times New Roman"/>
                    <w:bCs/>
                  </w:rPr>
                </w:pPr>
                <w:r w:rsidRPr="006A7BA6">
                  <w:rPr>
                    <w:rFonts w:ascii="Times New Roman" w:eastAsia="Calibri" w:hAnsi="Times New Roman" w:cs="Times New Roman"/>
                    <w:bCs/>
                  </w:rPr>
                  <w:t>Search on for VP for institutional advancement and VP marketing and communications</w:t>
                </w:r>
              </w:p>
              <w:p w14:paraId="3DB5DA90" w14:textId="77777777" w:rsidR="00491C2C" w:rsidRPr="006A7BA6" w:rsidRDefault="00491C2C" w:rsidP="005239B7">
                <w:pPr>
                  <w:widowControl/>
                  <w:numPr>
                    <w:ilvl w:val="0"/>
                    <w:numId w:val="24"/>
                  </w:numPr>
                  <w:spacing w:after="160" w:line="259" w:lineRule="auto"/>
                  <w:contextualSpacing/>
                  <w:rPr>
                    <w:rFonts w:ascii="Times New Roman" w:eastAsia="Calibri" w:hAnsi="Times New Roman" w:cs="Times New Roman"/>
                    <w:bCs/>
                  </w:rPr>
                </w:pPr>
                <w:r w:rsidRPr="006A7BA6">
                  <w:rPr>
                    <w:rFonts w:ascii="Times New Roman" w:eastAsia="Calibri" w:hAnsi="Times New Roman" w:cs="Times New Roman"/>
                    <w:bCs/>
                  </w:rPr>
                  <w:t xml:space="preserve">Looking for multiyear, visionary, plan and wants input on needs. Please email </w:t>
                </w:r>
                <w:hyperlink r:id="rId24" w:history="1">
                  <w:r w:rsidRPr="006A7BA6">
                    <w:rPr>
                      <w:rFonts w:ascii="Times New Roman" w:eastAsia="Calibri" w:hAnsi="Times New Roman" w:cs="Times New Roman"/>
                      <w:bCs/>
                      <w:color w:val="0000FF" w:themeColor="hyperlink"/>
                      <w:u w:val="single"/>
                    </w:rPr>
                    <w:t>President@unthsc.edu</w:t>
                  </w:r>
                </w:hyperlink>
              </w:p>
              <w:p w14:paraId="048EA7E0" w14:textId="77777777" w:rsidR="00491C2C" w:rsidRPr="006A7BA6" w:rsidRDefault="00491C2C" w:rsidP="005239B7">
                <w:pPr>
                  <w:widowControl/>
                  <w:numPr>
                    <w:ilvl w:val="0"/>
                    <w:numId w:val="24"/>
                  </w:numPr>
                  <w:spacing w:after="160" w:line="259" w:lineRule="auto"/>
                  <w:contextualSpacing/>
                  <w:rPr>
                    <w:rFonts w:ascii="Times New Roman" w:eastAsia="Calibri" w:hAnsi="Times New Roman" w:cs="Times New Roman"/>
                    <w:bCs/>
                  </w:rPr>
                </w:pPr>
                <w:r w:rsidRPr="006A7BA6">
                  <w:rPr>
                    <w:rFonts w:ascii="Times New Roman" w:eastAsia="Calibri" w:hAnsi="Times New Roman" w:cs="Times New Roman"/>
                    <w:bCs/>
                  </w:rPr>
                  <w:t>System level Values Journey and strategic planning will cascade down to campuses with goal to increase collaboration and decrease redundancy</w:t>
                </w:r>
              </w:p>
              <w:p w14:paraId="6FCADC84" w14:textId="77777777" w:rsidR="00491C2C" w:rsidRPr="006A7BA6" w:rsidRDefault="00491C2C" w:rsidP="005239B7">
                <w:pPr>
                  <w:widowControl/>
                  <w:numPr>
                    <w:ilvl w:val="0"/>
                    <w:numId w:val="24"/>
                  </w:numPr>
                  <w:spacing w:after="160" w:line="259" w:lineRule="auto"/>
                  <w:contextualSpacing/>
                  <w:rPr>
                    <w:rFonts w:ascii="Times New Roman" w:eastAsia="Calibri" w:hAnsi="Times New Roman" w:cs="Times New Roman"/>
                    <w:bCs/>
                  </w:rPr>
                </w:pPr>
                <w:r w:rsidRPr="006A7BA6">
                  <w:rPr>
                    <w:rFonts w:ascii="Times New Roman" w:eastAsia="Calibri" w:hAnsi="Times New Roman" w:cs="Times New Roman"/>
                    <w:bCs/>
                  </w:rPr>
                  <w:t>Concern about faculty burnout and workload – looking at ways to reduce stress</w:t>
                </w:r>
              </w:p>
              <w:p w14:paraId="547AB13B" w14:textId="77777777" w:rsidR="00491C2C" w:rsidRPr="006A7BA6" w:rsidRDefault="00491C2C" w:rsidP="005239B7">
                <w:pPr>
                  <w:widowControl/>
                  <w:numPr>
                    <w:ilvl w:val="0"/>
                    <w:numId w:val="24"/>
                  </w:numPr>
                  <w:spacing w:after="160" w:line="259" w:lineRule="auto"/>
                  <w:contextualSpacing/>
                  <w:rPr>
                    <w:rFonts w:ascii="Times New Roman" w:eastAsia="Calibri" w:hAnsi="Times New Roman" w:cs="Times New Roman"/>
                    <w:bCs/>
                  </w:rPr>
                </w:pPr>
                <w:r w:rsidRPr="006A7BA6">
                  <w:rPr>
                    <w:rFonts w:ascii="Times New Roman" w:eastAsia="Calibri" w:hAnsi="Times New Roman" w:cs="Times New Roman"/>
                    <w:bCs/>
                  </w:rPr>
                  <w:t>Goals:</w:t>
                </w:r>
              </w:p>
              <w:p w14:paraId="01EE1940" w14:textId="77777777" w:rsidR="00491C2C" w:rsidRPr="006A7BA6" w:rsidRDefault="00491C2C" w:rsidP="005239B7">
                <w:pPr>
                  <w:widowControl/>
                  <w:numPr>
                    <w:ilvl w:val="0"/>
                    <w:numId w:val="28"/>
                  </w:numPr>
                  <w:spacing w:after="160" w:line="259" w:lineRule="auto"/>
                  <w:contextualSpacing/>
                  <w:rPr>
                    <w:rFonts w:ascii="Times New Roman" w:eastAsia="Calibri" w:hAnsi="Times New Roman" w:cs="Times New Roman"/>
                    <w:bCs/>
                  </w:rPr>
                </w:pPr>
                <w:r w:rsidRPr="006A7BA6">
                  <w:rPr>
                    <w:rFonts w:ascii="Times New Roman" w:eastAsia="Calibri" w:hAnsi="Times New Roman" w:cs="Times New Roman"/>
                    <w:bCs/>
                  </w:rPr>
                  <w:t>triple research portfolio in 5 years</w:t>
                </w:r>
              </w:p>
              <w:p w14:paraId="264B668C" w14:textId="77777777" w:rsidR="00491C2C" w:rsidRPr="006A7BA6" w:rsidRDefault="00491C2C" w:rsidP="005239B7">
                <w:pPr>
                  <w:widowControl/>
                  <w:numPr>
                    <w:ilvl w:val="0"/>
                    <w:numId w:val="28"/>
                  </w:numPr>
                  <w:spacing w:after="160" w:line="259" w:lineRule="auto"/>
                  <w:contextualSpacing/>
                  <w:rPr>
                    <w:rFonts w:ascii="Times New Roman" w:eastAsia="Calibri" w:hAnsi="Times New Roman" w:cs="Times New Roman"/>
                    <w:bCs/>
                  </w:rPr>
                </w:pPr>
                <w:r w:rsidRPr="006A7BA6">
                  <w:rPr>
                    <w:rFonts w:ascii="Times New Roman" w:eastAsia="Calibri" w:hAnsi="Times New Roman" w:cs="Times New Roman"/>
                    <w:bCs/>
                  </w:rPr>
                  <w:t>decrease dependency on state funds by increasing federal funds– part of inability to provide raises</w:t>
                </w:r>
              </w:p>
              <w:p w14:paraId="35A9C87A" w14:textId="77777777" w:rsidR="00491C2C" w:rsidRPr="006A7BA6" w:rsidRDefault="00491C2C" w:rsidP="005239B7">
                <w:pPr>
                  <w:widowControl/>
                  <w:numPr>
                    <w:ilvl w:val="0"/>
                    <w:numId w:val="28"/>
                  </w:numPr>
                  <w:spacing w:after="160" w:line="259" w:lineRule="auto"/>
                  <w:contextualSpacing/>
                  <w:rPr>
                    <w:rFonts w:ascii="Times New Roman" w:eastAsia="Calibri" w:hAnsi="Times New Roman" w:cs="Times New Roman"/>
                    <w:bCs/>
                  </w:rPr>
                </w:pPr>
                <w:r w:rsidRPr="006A7BA6">
                  <w:rPr>
                    <w:rFonts w:ascii="Times New Roman" w:eastAsia="Calibri" w:hAnsi="Times New Roman" w:cs="Times New Roman"/>
                    <w:bCs/>
                  </w:rPr>
                  <w:t>build business portfolio – consultancy etc.</w:t>
                </w:r>
              </w:p>
            </w:tc>
          </w:tr>
          <w:tr w:rsidR="00491C2C" w:rsidRPr="006A7BA6" w14:paraId="6590D7F6" w14:textId="77777777" w:rsidTr="005239B7">
            <w:trPr>
              <w:trHeight w:val="2069"/>
              <w:jc w:val="center"/>
            </w:trPr>
            <w:tc>
              <w:tcPr>
                <w:tcW w:w="2785" w:type="dxa"/>
                <w:vAlign w:val="center"/>
              </w:tcPr>
              <w:p w14:paraId="465064FB" w14:textId="77777777" w:rsidR="00491C2C" w:rsidRPr="006A7BA6" w:rsidRDefault="00491C2C" w:rsidP="005239B7">
                <w:pPr>
                  <w:spacing w:after="200" w:line="276" w:lineRule="auto"/>
                  <w:ind w:right="144"/>
                  <w:jc w:val="center"/>
                  <w:rPr>
                    <w:rFonts w:ascii="Times New Roman" w:eastAsia="Times New Roman" w:hAnsi="Times New Roman" w:cs="Times New Roman"/>
                  </w:rPr>
                </w:pPr>
                <w:r w:rsidRPr="006A7BA6">
                  <w:rPr>
                    <w:rFonts w:ascii="Times New Roman" w:eastAsia="Times New Roman" w:hAnsi="Times New Roman" w:cs="Times New Roman"/>
                    <w:b/>
                    <w:bCs/>
                  </w:rPr>
                  <w:t xml:space="preserve"> Provost’s Updates</w:t>
                </w:r>
              </w:p>
            </w:tc>
            <w:tc>
              <w:tcPr>
                <w:tcW w:w="11340" w:type="dxa"/>
                <w:vAlign w:val="center"/>
              </w:tcPr>
              <w:p w14:paraId="153ED691" w14:textId="77777777" w:rsidR="00491C2C" w:rsidRPr="006A7BA6" w:rsidRDefault="00491C2C" w:rsidP="005239B7">
                <w:pPr>
                  <w:numPr>
                    <w:ilvl w:val="0"/>
                    <w:numId w:val="24"/>
                  </w:numPr>
                  <w:spacing w:after="200" w:line="276" w:lineRule="auto"/>
                  <w:contextualSpacing/>
                  <w:rPr>
                    <w:rFonts w:ascii="Times New Roman" w:hAnsi="Times New Roman" w:cs="Times New Roman"/>
                    <w:bCs/>
                  </w:rPr>
                </w:pPr>
                <w:r w:rsidRPr="006A7BA6">
                  <w:rPr>
                    <w:rFonts w:ascii="Times New Roman" w:hAnsi="Times New Roman" w:cs="Times New Roman"/>
                    <w:bCs/>
                  </w:rPr>
                  <w:t>Faculty Development Leave Policy is in final review by University</w:t>
                </w:r>
              </w:p>
              <w:p w14:paraId="26BA22F0" w14:textId="77777777" w:rsidR="00491C2C" w:rsidRPr="006A7BA6" w:rsidRDefault="00491C2C" w:rsidP="005239B7">
                <w:pPr>
                  <w:numPr>
                    <w:ilvl w:val="0"/>
                    <w:numId w:val="24"/>
                  </w:numPr>
                  <w:spacing w:after="200" w:line="276" w:lineRule="auto"/>
                  <w:contextualSpacing/>
                  <w:rPr>
                    <w:rFonts w:ascii="Times New Roman" w:hAnsi="Times New Roman" w:cs="Times New Roman"/>
                    <w:bCs/>
                  </w:rPr>
                </w:pPr>
                <w:r w:rsidRPr="006A7BA6">
                  <w:rPr>
                    <w:rFonts w:ascii="Times New Roman" w:hAnsi="Times New Roman" w:cs="Times New Roman"/>
                    <w:bCs/>
                  </w:rPr>
                  <w:t>Noted new large awards to ITR and Center for Health Policy</w:t>
                </w:r>
              </w:p>
              <w:p w14:paraId="4DDB15BF" w14:textId="77777777" w:rsidR="00491C2C" w:rsidRPr="006A7BA6" w:rsidRDefault="00491C2C" w:rsidP="005239B7">
                <w:pPr>
                  <w:numPr>
                    <w:ilvl w:val="0"/>
                    <w:numId w:val="24"/>
                  </w:numPr>
                  <w:spacing w:after="200" w:line="276" w:lineRule="auto"/>
                  <w:contextualSpacing/>
                  <w:rPr>
                    <w:rFonts w:ascii="Times New Roman" w:hAnsi="Times New Roman" w:cs="Times New Roman"/>
                    <w:bCs/>
                  </w:rPr>
                </w:pPr>
                <w:r w:rsidRPr="006A7BA6">
                  <w:rPr>
                    <w:rFonts w:ascii="Times New Roman" w:hAnsi="Times New Roman" w:cs="Times New Roman"/>
                    <w:bCs/>
                  </w:rPr>
                  <w:t>Promotion and Tenure process has begun for ~20 faculty</w:t>
                </w:r>
              </w:p>
              <w:p w14:paraId="68DE21F1" w14:textId="77777777" w:rsidR="00491C2C" w:rsidRPr="006A7BA6" w:rsidRDefault="00491C2C" w:rsidP="005239B7">
                <w:pPr>
                  <w:numPr>
                    <w:ilvl w:val="0"/>
                    <w:numId w:val="24"/>
                  </w:numPr>
                  <w:spacing w:after="200" w:line="276" w:lineRule="auto"/>
                  <w:contextualSpacing/>
                  <w:rPr>
                    <w:rFonts w:ascii="Times New Roman" w:hAnsi="Times New Roman" w:cs="Times New Roman"/>
                    <w:bCs/>
                  </w:rPr>
                </w:pPr>
                <w:r w:rsidRPr="006A7BA6">
                  <w:rPr>
                    <w:rFonts w:ascii="Times New Roman" w:hAnsi="Times New Roman" w:cs="Times New Roman"/>
                    <w:bCs/>
                  </w:rPr>
                  <w:t>Performance pay (50% individual + 50% team) coming in November</w:t>
                </w:r>
              </w:p>
              <w:p w14:paraId="2CC9076C" w14:textId="77777777" w:rsidR="00491C2C" w:rsidRPr="006A7BA6" w:rsidRDefault="00491C2C" w:rsidP="005239B7">
                <w:pPr>
                  <w:numPr>
                    <w:ilvl w:val="0"/>
                    <w:numId w:val="24"/>
                  </w:numPr>
                  <w:spacing w:after="200" w:line="276" w:lineRule="auto"/>
                  <w:contextualSpacing/>
                  <w:rPr>
                    <w:rFonts w:ascii="Times New Roman" w:hAnsi="Times New Roman" w:cs="Times New Roman"/>
                    <w:bCs/>
                  </w:rPr>
                </w:pPr>
                <w:r w:rsidRPr="006A7BA6">
                  <w:rPr>
                    <w:rFonts w:ascii="Times New Roman" w:hAnsi="Times New Roman" w:cs="Times New Roman"/>
                    <w:bCs/>
                  </w:rPr>
                  <w:t>Gallup survey closes on October 14</w:t>
                </w:r>
              </w:p>
              <w:p w14:paraId="372E9127" w14:textId="77777777" w:rsidR="00491C2C" w:rsidRPr="006A7BA6" w:rsidRDefault="00491C2C" w:rsidP="005239B7">
                <w:pPr>
                  <w:numPr>
                    <w:ilvl w:val="0"/>
                    <w:numId w:val="24"/>
                  </w:numPr>
                  <w:spacing w:after="200" w:line="276" w:lineRule="auto"/>
                  <w:contextualSpacing/>
                  <w:rPr>
                    <w:rFonts w:ascii="Times New Roman" w:hAnsi="Times New Roman" w:cs="Times New Roman"/>
                    <w:bCs/>
                  </w:rPr>
                </w:pPr>
                <w:r w:rsidRPr="006A7BA6">
                  <w:rPr>
                    <w:rFonts w:ascii="Times New Roman" w:hAnsi="Times New Roman" w:cs="Times New Roman"/>
                    <w:bCs/>
                  </w:rPr>
                  <w:t>Roadmap updates: Launched the website around HSC Learning Plus; the Whole Health initiative is ongoing and we are diving deeper into employee whole health, as well as student and patient</w:t>
                </w:r>
              </w:p>
              <w:p w14:paraId="1083539F" w14:textId="77777777" w:rsidR="00491C2C" w:rsidRPr="006A7BA6" w:rsidRDefault="00491C2C" w:rsidP="005239B7">
                <w:pPr>
                  <w:numPr>
                    <w:ilvl w:val="0"/>
                    <w:numId w:val="24"/>
                  </w:numPr>
                  <w:spacing w:after="200" w:line="276" w:lineRule="auto"/>
                  <w:contextualSpacing/>
                  <w:rPr>
                    <w:rFonts w:ascii="Times New Roman" w:hAnsi="Times New Roman" w:cs="Times New Roman"/>
                    <w:bCs/>
                  </w:rPr>
                </w:pPr>
                <w:r w:rsidRPr="006A7BA6">
                  <w:rPr>
                    <w:rFonts w:ascii="Times New Roman" w:hAnsi="Times New Roman" w:cs="Times New Roman"/>
                    <w:bCs/>
                  </w:rPr>
                  <w:t xml:space="preserve">A committee has been formed for the search of a Human Resources leader, which is entering into the first phase of </w:t>
                </w:r>
                <w:r w:rsidRPr="006A7BA6">
                  <w:rPr>
                    <w:rFonts w:ascii="Times New Roman" w:hAnsi="Times New Roman" w:cs="Times New Roman"/>
                    <w:bCs/>
                  </w:rPr>
                  <w:lastRenderedPageBreak/>
                  <w:t>screening the pool of candidates</w:t>
                </w:r>
              </w:p>
              <w:p w14:paraId="192BB50F" w14:textId="77777777" w:rsidR="00491C2C" w:rsidRPr="006A7BA6" w:rsidRDefault="00491C2C" w:rsidP="005239B7">
                <w:pPr>
                  <w:numPr>
                    <w:ilvl w:val="0"/>
                    <w:numId w:val="24"/>
                  </w:numPr>
                  <w:spacing w:after="200" w:line="276" w:lineRule="auto"/>
                  <w:contextualSpacing/>
                  <w:rPr>
                    <w:rFonts w:ascii="Times New Roman" w:hAnsi="Times New Roman" w:cs="Times New Roman"/>
                    <w:bCs/>
                  </w:rPr>
                </w:pPr>
                <w:r w:rsidRPr="006A7BA6">
                  <w:rPr>
                    <w:rFonts w:ascii="Times New Roman" w:hAnsi="Times New Roman" w:cs="Times New Roman"/>
                    <w:bCs/>
                  </w:rPr>
                  <w:t>Compensation strategy will be evaluated this year, including funding sources for permanent increases, as well as an incentive plan</w:t>
                </w:r>
              </w:p>
              <w:p w14:paraId="3CCDC010" w14:textId="77777777" w:rsidR="00491C2C" w:rsidRPr="006A7BA6" w:rsidRDefault="00491C2C" w:rsidP="005239B7">
                <w:pPr>
                  <w:numPr>
                    <w:ilvl w:val="0"/>
                    <w:numId w:val="24"/>
                  </w:numPr>
                  <w:spacing w:after="200" w:line="276" w:lineRule="auto"/>
                  <w:contextualSpacing/>
                  <w:rPr>
                    <w:rFonts w:ascii="Times New Roman" w:hAnsi="Times New Roman" w:cs="Times New Roman"/>
                    <w:bCs/>
                  </w:rPr>
                </w:pPr>
                <w:r w:rsidRPr="006A7BA6">
                  <w:rPr>
                    <w:rFonts w:ascii="Times New Roman" w:hAnsi="Times New Roman" w:cs="Times New Roman"/>
                    <w:bCs/>
                  </w:rPr>
                  <w:t>Admitted that there is some lack of understanding among faculty about the process of determining performance pay increases and will work to make it clearer</w:t>
                </w:r>
              </w:p>
              <w:p w14:paraId="3C4E07D2" w14:textId="77777777" w:rsidR="00491C2C" w:rsidRPr="006A7BA6" w:rsidRDefault="00491C2C" w:rsidP="005239B7">
                <w:pPr>
                  <w:numPr>
                    <w:ilvl w:val="0"/>
                    <w:numId w:val="24"/>
                  </w:numPr>
                  <w:spacing w:after="200" w:line="276" w:lineRule="auto"/>
                  <w:contextualSpacing/>
                  <w:rPr>
                    <w:rFonts w:ascii="Times New Roman" w:hAnsi="Times New Roman" w:cs="Times New Roman"/>
                    <w:bCs/>
                  </w:rPr>
                </w:pPr>
                <w:r w:rsidRPr="006A7BA6">
                  <w:rPr>
                    <w:rFonts w:ascii="Times New Roman" w:hAnsi="Times New Roman" w:cs="Times New Roman"/>
                    <w:bCs/>
                  </w:rPr>
                  <w:t>In response to feedback received from faculty concerning faculty having reasonable expectations and time to complete their goals on the OKRs, Provost Taylor will take those concerns back to the Deans to be sure they are communicating clear expectations and setting those expectations in a manner that is achievable</w:t>
                </w:r>
              </w:p>
              <w:p w14:paraId="188ECD3F" w14:textId="77777777" w:rsidR="00491C2C" w:rsidRPr="006A7BA6" w:rsidRDefault="00491C2C" w:rsidP="005239B7">
                <w:pPr>
                  <w:spacing w:after="200" w:line="276" w:lineRule="auto"/>
                  <w:ind w:left="720"/>
                  <w:contextualSpacing/>
                  <w:rPr>
                    <w:rFonts w:ascii="Times New Roman" w:hAnsi="Times New Roman" w:cs="Times New Roman"/>
                    <w:bCs/>
                  </w:rPr>
                </w:pPr>
              </w:p>
              <w:p w14:paraId="3964A814" w14:textId="77777777" w:rsidR="00491C2C" w:rsidRPr="006A7BA6" w:rsidRDefault="00491C2C" w:rsidP="005239B7">
                <w:pPr>
                  <w:numPr>
                    <w:ilvl w:val="0"/>
                    <w:numId w:val="24"/>
                  </w:numPr>
                  <w:spacing w:after="200" w:line="276" w:lineRule="auto"/>
                  <w:contextualSpacing/>
                  <w:rPr>
                    <w:rFonts w:ascii="Times New Roman" w:hAnsi="Times New Roman" w:cs="Times New Roman"/>
                    <w:bCs/>
                  </w:rPr>
                </w:pPr>
                <w:r w:rsidRPr="006A7BA6">
                  <w:rPr>
                    <w:rFonts w:ascii="Times New Roman" w:hAnsi="Times New Roman" w:cs="Times New Roman"/>
                    <w:bCs/>
                  </w:rPr>
                  <w:t>The current process of creating and entering OKR information twice (spreadsheet and interfolio) will be taken into consideration to see if the process can be simplified</w:t>
                </w:r>
              </w:p>
            </w:tc>
          </w:tr>
          <w:tr w:rsidR="00491C2C" w:rsidRPr="006A7BA6" w14:paraId="3CC18064" w14:textId="77777777" w:rsidTr="005239B7">
            <w:trPr>
              <w:trHeight w:val="332"/>
              <w:jc w:val="center"/>
            </w:trPr>
            <w:tc>
              <w:tcPr>
                <w:tcW w:w="2785" w:type="dxa"/>
                <w:vAlign w:val="center"/>
              </w:tcPr>
              <w:p w14:paraId="00B9EA43" w14:textId="77777777" w:rsidR="00491C2C" w:rsidRPr="006A7BA6" w:rsidRDefault="00491C2C" w:rsidP="005239B7">
                <w:pPr>
                  <w:spacing w:after="200" w:line="276" w:lineRule="auto"/>
                  <w:ind w:left="144" w:right="144"/>
                  <w:jc w:val="center"/>
                  <w:rPr>
                    <w:rFonts w:ascii="Times New Roman" w:eastAsia="Times New Roman" w:hAnsi="Times New Roman" w:cs="Times New Roman"/>
                    <w:b/>
                    <w:bCs/>
                  </w:rPr>
                </w:pPr>
                <w:r w:rsidRPr="006A7BA6">
                  <w:rPr>
                    <w:rFonts w:ascii="Times New Roman" w:eastAsia="Times New Roman" w:hAnsi="Times New Roman" w:cs="Times New Roman"/>
                    <w:b/>
                    <w:bCs/>
                  </w:rPr>
                  <w:lastRenderedPageBreak/>
                  <w:t>Senate President – Cabinet Report</w:t>
                </w:r>
              </w:p>
            </w:tc>
            <w:tc>
              <w:tcPr>
                <w:tcW w:w="11340" w:type="dxa"/>
                <w:vAlign w:val="center"/>
              </w:tcPr>
              <w:p w14:paraId="775CC369"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rPr>
                  <w:t>N/A</w:t>
                </w:r>
              </w:p>
            </w:tc>
          </w:tr>
          <w:tr w:rsidR="00491C2C" w:rsidRPr="006A7BA6" w14:paraId="45B21487" w14:textId="77777777" w:rsidTr="005239B7">
            <w:trPr>
              <w:trHeight w:val="332"/>
              <w:jc w:val="center"/>
            </w:trPr>
            <w:tc>
              <w:tcPr>
                <w:tcW w:w="2785" w:type="dxa"/>
                <w:vAlign w:val="center"/>
              </w:tcPr>
              <w:p w14:paraId="66675B43" w14:textId="77777777" w:rsidR="00491C2C" w:rsidRPr="006A7BA6" w:rsidRDefault="00491C2C" w:rsidP="005239B7">
                <w:pPr>
                  <w:spacing w:after="200" w:line="276" w:lineRule="auto"/>
                  <w:ind w:left="144" w:right="144"/>
                  <w:jc w:val="center"/>
                  <w:rPr>
                    <w:rFonts w:ascii="Times New Roman" w:eastAsia="Times New Roman" w:hAnsi="Times New Roman" w:cs="Times New Roman"/>
                    <w:b/>
                    <w:bCs/>
                  </w:rPr>
                </w:pPr>
                <w:r w:rsidRPr="006A7BA6">
                  <w:rPr>
                    <w:rFonts w:ascii="Times New Roman" w:eastAsia="Times New Roman" w:hAnsi="Times New Roman" w:cs="Times New Roman"/>
                    <w:b/>
                    <w:bCs/>
                  </w:rPr>
                  <w:t>Communication Committee</w:t>
                </w:r>
              </w:p>
            </w:tc>
            <w:tc>
              <w:tcPr>
                <w:tcW w:w="11340" w:type="dxa"/>
                <w:vAlign w:val="center"/>
              </w:tcPr>
              <w:p w14:paraId="2624F880"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rPr>
                  <w:t>Survey results from last Assembly: Preference for midday M, T, W, Th for Assembly</w:t>
                </w:r>
              </w:p>
              <w:p w14:paraId="735E1433"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rPr>
                  <w:t xml:space="preserve">Faculty are interested in not just informational, but more substantive meetings </w:t>
                </w:r>
              </w:p>
              <w:p w14:paraId="7B39D03A"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rPr>
                  <w:t>Presence of leadership and open forums were suggested</w:t>
                </w:r>
              </w:p>
              <w:p w14:paraId="73F629E4"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rPr>
                  <w:t>Dr. Trent-Adams plans to be present at November Faculty Assembly</w:t>
                </w:r>
              </w:p>
            </w:tc>
          </w:tr>
          <w:tr w:rsidR="00491C2C" w:rsidRPr="006A7BA6" w14:paraId="012567A7" w14:textId="77777777" w:rsidTr="005239B7">
            <w:trPr>
              <w:trHeight w:val="359"/>
              <w:jc w:val="center"/>
            </w:trPr>
            <w:tc>
              <w:tcPr>
                <w:tcW w:w="2785" w:type="dxa"/>
                <w:vAlign w:val="center"/>
              </w:tcPr>
              <w:p w14:paraId="5BCA4CE4" w14:textId="77777777" w:rsidR="00491C2C" w:rsidRPr="006A7BA6" w:rsidRDefault="00491C2C" w:rsidP="005239B7">
                <w:pPr>
                  <w:spacing w:after="200" w:line="276" w:lineRule="auto"/>
                  <w:ind w:left="144" w:right="144"/>
                  <w:jc w:val="center"/>
                  <w:rPr>
                    <w:rFonts w:ascii="Times New Roman" w:eastAsia="Times New Roman" w:hAnsi="Times New Roman" w:cs="Times New Roman"/>
                    <w:b/>
                    <w:bCs/>
                  </w:rPr>
                </w:pPr>
                <w:r w:rsidRPr="006A7BA6">
                  <w:rPr>
                    <w:rFonts w:ascii="Times New Roman" w:eastAsia="Times New Roman" w:hAnsi="Times New Roman" w:cs="Times New Roman"/>
                    <w:b/>
                    <w:bCs/>
                  </w:rPr>
                  <w:t>DE&amp;I Updates</w:t>
                </w:r>
              </w:p>
            </w:tc>
            <w:tc>
              <w:tcPr>
                <w:tcW w:w="11340" w:type="dxa"/>
                <w:vAlign w:val="center"/>
              </w:tcPr>
              <w:p w14:paraId="7AF4BC76"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b/>
                  </w:rPr>
                  <w:t>February 18</w:t>
                </w:r>
                <w:r w:rsidRPr="006A7BA6">
                  <w:rPr>
                    <w:rFonts w:ascii="Times New Roman" w:hAnsi="Times New Roman" w:cs="Times New Roman"/>
                  </w:rPr>
                  <w:t xml:space="preserve">: The DE&amp;I Team will be hosting </w:t>
                </w:r>
                <w:hyperlink r:id="rId25" w:history="1">
                  <w:r w:rsidRPr="006A7BA6">
                    <w:rPr>
                      <w:rFonts w:ascii="Times New Roman" w:hAnsi="Times New Roman" w:cs="Times New Roman"/>
                      <w:b/>
                      <w:color w:val="0000FF" w:themeColor="hyperlink"/>
                      <w:u w:val="single"/>
                    </w:rPr>
                    <w:t>Black Men in White Coats</w:t>
                  </w:r>
                </w:hyperlink>
                <w:r w:rsidRPr="006A7BA6">
                  <w:rPr>
                    <w:rFonts w:ascii="Times New Roman" w:hAnsi="Times New Roman" w:cs="Times New Roman"/>
                  </w:rPr>
                  <w:t xml:space="preserve"> to encourage K-12 and College students of color to join the medical profession. Volunteers are needed.</w:t>
                </w:r>
              </w:p>
              <w:p w14:paraId="19EF01D1"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b/>
                  </w:rPr>
                  <w:t>Dr</w:t>
                </w:r>
                <w:r w:rsidRPr="006A7BA6">
                  <w:rPr>
                    <w:rFonts w:ascii="Times New Roman" w:hAnsi="Times New Roman" w:cs="Times New Roman"/>
                  </w:rPr>
                  <w:t>. Emmanuel George has taken over leadership of DE&amp;I and we can look at having him give an updated presentation</w:t>
                </w:r>
              </w:p>
            </w:tc>
          </w:tr>
          <w:tr w:rsidR="00491C2C" w:rsidRPr="006A7BA6" w14:paraId="668B994E" w14:textId="77777777" w:rsidTr="005239B7">
            <w:trPr>
              <w:trHeight w:val="485"/>
              <w:jc w:val="center"/>
            </w:trPr>
            <w:tc>
              <w:tcPr>
                <w:tcW w:w="2785" w:type="dxa"/>
                <w:vAlign w:val="center"/>
              </w:tcPr>
              <w:p w14:paraId="1306120A" w14:textId="77777777" w:rsidR="00491C2C" w:rsidRPr="006A7BA6" w:rsidRDefault="00491C2C" w:rsidP="005239B7">
                <w:pPr>
                  <w:spacing w:before="120" w:after="120" w:line="276" w:lineRule="auto"/>
                  <w:ind w:left="144" w:right="144"/>
                  <w:jc w:val="center"/>
                  <w:rPr>
                    <w:rFonts w:ascii="Times New Roman" w:eastAsia="Times New Roman" w:hAnsi="Times New Roman" w:cs="Times New Roman"/>
                    <w:b/>
                    <w:bCs/>
                  </w:rPr>
                </w:pPr>
                <w:r w:rsidRPr="006A7BA6">
                  <w:rPr>
                    <w:rFonts w:ascii="Times New Roman" w:eastAsia="Times New Roman" w:hAnsi="Times New Roman" w:cs="Times New Roman"/>
                    <w:b/>
                    <w:bCs/>
                  </w:rPr>
                  <w:t>ECDC Updates</w:t>
                </w:r>
              </w:p>
            </w:tc>
            <w:tc>
              <w:tcPr>
                <w:tcW w:w="11340" w:type="dxa"/>
                <w:vAlign w:val="center"/>
              </w:tcPr>
              <w:p w14:paraId="6AEECF17"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b/>
                  </w:rPr>
                  <w:t>Oct. 19</w:t>
                </w:r>
                <w:r w:rsidRPr="006A7BA6">
                  <w:rPr>
                    <w:rFonts w:ascii="Times New Roman" w:hAnsi="Times New Roman" w:cs="Times New Roman"/>
                  </w:rPr>
                  <w:t xml:space="preserve"> – </w:t>
                </w:r>
                <w:hyperlink r:id="rId26" w:history="1">
                  <w:r w:rsidRPr="006A7BA6">
                    <w:rPr>
                      <w:rFonts w:ascii="Times New Roman" w:hAnsi="Times New Roman" w:cs="Times New Roman"/>
                      <w:b/>
                      <w:color w:val="0000FF" w:themeColor="hyperlink"/>
                      <w:u w:val="single"/>
                    </w:rPr>
                    <w:t>Early Career Development Council social</w:t>
                  </w:r>
                </w:hyperlink>
                <w:r w:rsidRPr="006A7BA6">
                  <w:rPr>
                    <w:rFonts w:ascii="Times New Roman" w:hAnsi="Times New Roman" w:cs="Times New Roman"/>
                  </w:rPr>
                  <w:t xml:space="preserve"> – </w:t>
                </w:r>
                <w:hyperlink r:id="rId27" w:history="1">
                  <w:r w:rsidRPr="006A7BA6">
                    <w:rPr>
                      <w:rFonts w:ascii="Times New Roman" w:hAnsi="Times New Roman" w:cs="Times New Roman"/>
                      <w:color w:val="0000FF" w:themeColor="hyperlink"/>
                      <w:u w:val="single"/>
                    </w:rPr>
                    <w:t>World of Beer</w:t>
                  </w:r>
                </w:hyperlink>
                <w:r w:rsidRPr="006A7BA6">
                  <w:rPr>
                    <w:rFonts w:ascii="Times New Roman" w:hAnsi="Times New Roman" w:cs="Times New Roman"/>
                  </w:rPr>
                  <w:t>, 5:00 – 6:30 pm</w:t>
                </w:r>
              </w:p>
            </w:tc>
          </w:tr>
          <w:tr w:rsidR="00491C2C" w:rsidRPr="006A7BA6" w14:paraId="75022B2F" w14:textId="77777777" w:rsidTr="005239B7">
            <w:trPr>
              <w:trHeight w:val="485"/>
              <w:jc w:val="center"/>
            </w:trPr>
            <w:tc>
              <w:tcPr>
                <w:tcW w:w="2785" w:type="dxa"/>
                <w:vAlign w:val="center"/>
              </w:tcPr>
              <w:p w14:paraId="148535CE" w14:textId="77777777" w:rsidR="00491C2C" w:rsidRPr="006A7BA6" w:rsidRDefault="00491C2C" w:rsidP="005239B7">
                <w:pPr>
                  <w:spacing w:before="120" w:after="120" w:line="276" w:lineRule="auto"/>
                  <w:ind w:left="144" w:right="144"/>
                  <w:jc w:val="center"/>
                  <w:rPr>
                    <w:rFonts w:ascii="Times New Roman" w:eastAsia="Times New Roman" w:hAnsi="Times New Roman" w:cs="Times New Roman"/>
                    <w:b/>
                    <w:bCs/>
                  </w:rPr>
                </w:pPr>
                <w:r w:rsidRPr="006A7BA6">
                  <w:rPr>
                    <w:rFonts w:ascii="Times New Roman" w:eastAsia="Times New Roman" w:hAnsi="Times New Roman" w:cs="Times New Roman"/>
                    <w:b/>
                    <w:bCs/>
                  </w:rPr>
                  <w:t>Space Updates</w:t>
                </w:r>
              </w:p>
            </w:tc>
            <w:tc>
              <w:tcPr>
                <w:tcW w:w="11340" w:type="dxa"/>
                <w:vAlign w:val="center"/>
              </w:tcPr>
              <w:p w14:paraId="556DEBF6"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rPr>
                  <w:t>No updates</w:t>
                </w:r>
              </w:p>
            </w:tc>
          </w:tr>
          <w:tr w:rsidR="00491C2C" w:rsidRPr="006A7BA6" w14:paraId="31DD3984" w14:textId="77777777" w:rsidTr="005239B7">
            <w:trPr>
              <w:jc w:val="center"/>
            </w:trPr>
            <w:tc>
              <w:tcPr>
                <w:tcW w:w="2785" w:type="dxa"/>
                <w:vAlign w:val="center"/>
              </w:tcPr>
              <w:p w14:paraId="6F3F9CB6" w14:textId="77777777" w:rsidR="00491C2C" w:rsidRPr="006A7BA6" w:rsidRDefault="00491C2C" w:rsidP="005239B7">
                <w:pPr>
                  <w:spacing w:before="120" w:after="120" w:line="276" w:lineRule="auto"/>
                  <w:ind w:left="144" w:right="144"/>
                  <w:jc w:val="center"/>
                  <w:rPr>
                    <w:rFonts w:ascii="Times New Roman" w:eastAsia="Times New Roman" w:hAnsi="Times New Roman" w:cs="Times New Roman"/>
                    <w:b/>
                    <w:bCs/>
                  </w:rPr>
                </w:pPr>
                <w:r w:rsidRPr="006A7BA6">
                  <w:rPr>
                    <w:rFonts w:ascii="Times New Roman" w:eastAsia="Times New Roman" w:hAnsi="Times New Roman" w:cs="Times New Roman"/>
                    <w:b/>
                    <w:bCs/>
                  </w:rPr>
                  <w:t>President Councils</w:t>
                </w:r>
              </w:p>
            </w:tc>
            <w:tc>
              <w:tcPr>
                <w:tcW w:w="11340" w:type="dxa"/>
                <w:vAlign w:val="center"/>
              </w:tcPr>
              <w:p w14:paraId="766BEF05"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b/>
                  </w:rPr>
                  <w:t>Academic</w:t>
                </w:r>
                <w:r w:rsidRPr="006A7BA6">
                  <w:rPr>
                    <w:rFonts w:ascii="Times New Roman" w:hAnsi="Times New Roman" w:cs="Times New Roman"/>
                  </w:rPr>
                  <w:t xml:space="preserve"> – No updates</w:t>
                </w:r>
              </w:p>
              <w:p w14:paraId="25BD8B3A"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b/>
                  </w:rPr>
                  <w:t>Built Environment</w:t>
                </w:r>
                <w:r w:rsidRPr="006A7BA6">
                  <w:rPr>
                    <w:rFonts w:ascii="Times New Roman" w:hAnsi="Times New Roman" w:cs="Times New Roman"/>
                  </w:rPr>
                  <w:t xml:space="preserve"> – No updates</w:t>
                </w:r>
              </w:p>
              <w:p w14:paraId="73930603"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b/>
                  </w:rPr>
                  <w:t>Finance &amp; Budget</w:t>
                </w:r>
                <w:r w:rsidRPr="006A7BA6">
                  <w:rPr>
                    <w:rFonts w:ascii="Times New Roman" w:hAnsi="Times New Roman" w:cs="Times New Roman"/>
                  </w:rPr>
                  <w:t xml:space="preserve"> – No updates</w:t>
                </w:r>
              </w:p>
              <w:p w14:paraId="6A5A880A"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b/>
                  </w:rPr>
                  <w:lastRenderedPageBreak/>
                  <w:t>People &amp; Culture</w:t>
                </w:r>
                <w:r w:rsidRPr="006A7BA6">
                  <w:rPr>
                    <w:rFonts w:ascii="Times New Roman" w:hAnsi="Times New Roman" w:cs="Times New Roman"/>
                  </w:rPr>
                  <w:t xml:space="preserve"> – No updates – Volunteer representative needed for this council</w:t>
                </w:r>
              </w:p>
              <w:p w14:paraId="2E21D7A7"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b/>
                  </w:rPr>
                  <w:t>Research</w:t>
                </w:r>
                <w:r w:rsidRPr="006A7BA6">
                  <w:rPr>
                    <w:rFonts w:ascii="Times New Roman" w:hAnsi="Times New Roman" w:cs="Times New Roman"/>
                  </w:rPr>
                  <w:t xml:space="preserve"> – The council finished its business for the year. Developed a charter for the operation and creation of the research institutes that was posted in the Daily News, and distributed to Deans and Chairs. A representative is still needed for this council.</w:t>
                </w:r>
              </w:p>
              <w:p w14:paraId="635AEA59"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b/>
                  </w:rPr>
                  <w:t>Dr</w:t>
                </w:r>
                <w:r w:rsidRPr="006A7BA6">
                  <w:rPr>
                    <w:rFonts w:ascii="Times New Roman" w:hAnsi="Times New Roman" w:cs="Times New Roman"/>
                  </w:rPr>
                  <w:t xml:space="preserve">. </w:t>
                </w:r>
                <w:r w:rsidRPr="006A7BA6">
                  <w:rPr>
                    <w:rFonts w:ascii="Times New Roman" w:hAnsi="Times New Roman" w:cs="Times New Roman"/>
                    <w:b/>
                  </w:rPr>
                  <w:t>Taylor added</w:t>
                </w:r>
                <w:r w:rsidRPr="006A7BA6">
                  <w:rPr>
                    <w:rFonts w:ascii="Times New Roman" w:hAnsi="Times New Roman" w:cs="Times New Roman"/>
                  </w:rPr>
                  <w:t xml:space="preserve"> – all councils have finished their business for the year. They are waiting for the information from the listening sessions to feed that information into the new charges – information is forthcoming </w:t>
                </w:r>
              </w:p>
            </w:tc>
          </w:tr>
          <w:tr w:rsidR="00491C2C" w:rsidRPr="006A7BA6" w14:paraId="0D837DFD" w14:textId="77777777" w:rsidTr="005239B7">
            <w:trPr>
              <w:trHeight w:val="368"/>
              <w:jc w:val="center"/>
            </w:trPr>
            <w:tc>
              <w:tcPr>
                <w:tcW w:w="2785" w:type="dxa"/>
                <w:vAlign w:val="center"/>
              </w:tcPr>
              <w:p w14:paraId="0EF446FC" w14:textId="77777777" w:rsidR="00491C2C" w:rsidRPr="006A7BA6" w:rsidRDefault="00491C2C" w:rsidP="005239B7">
                <w:pPr>
                  <w:spacing w:before="120" w:after="120" w:line="276" w:lineRule="auto"/>
                  <w:ind w:left="144" w:right="144"/>
                  <w:jc w:val="center"/>
                  <w:rPr>
                    <w:rFonts w:ascii="Times New Roman" w:eastAsia="Calibri" w:hAnsi="Times New Roman" w:cs="Times New Roman"/>
                  </w:rPr>
                </w:pPr>
                <w:r w:rsidRPr="006A7BA6">
                  <w:rPr>
                    <w:rFonts w:ascii="Times New Roman" w:eastAsia="Times New Roman" w:hAnsi="Times New Roman" w:cs="Times New Roman"/>
                    <w:b/>
                    <w:bCs/>
                  </w:rPr>
                  <w:lastRenderedPageBreak/>
                  <w:t>School/Colleges Report</w:t>
                </w:r>
              </w:p>
            </w:tc>
            <w:tc>
              <w:tcPr>
                <w:tcW w:w="11340" w:type="dxa"/>
                <w:vAlign w:val="center"/>
              </w:tcPr>
              <w:p w14:paraId="4C53F6B5"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b/>
                  </w:rPr>
                  <w:t>SBS</w:t>
                </w:r>
                <w:r w:rsidRPr="006A7BA6">
                  <w:rPr>
                    <w:rFonts w:ascii="Times New Roman" w:hAnsi="Times New Roman" w:cs="Times New Roman"/>
                  </w:rPr>
                  <w:t xml:space="preserve"> – Concerns raised have to do with issues discussed by Dr. Taylor, surrounding compensation and cost of living adjustments. Chairs and Deans are concerned with increased workload with a seemingly decrease in number of faculty. Difficulty in attracting candidates and competing due to start up packages and compensation compared to other institutions. Dean is working to integrate would the school does into initiatives such as Whole Health and is planning to get 100 people from SBS to be involved in RAM event. A new hire has been completed for communications and marketing. An administrative assistant is planned to be hired for the Dean’s suite. Several applicants for the Spring UG program. </w:t>
                </w:r>
              </w:p>
              <w:p w14:paraId="4C2C4A55"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b/>
                  </w:rPr>
                  <w:t>HSCCP</w:t>
                </w:r>
                <w:r w:rsidRPr="006A7BA6">
                  <w:rPr>
                    <w:rFonts w:ascii="Times New Roman" w:hAnsi="Times New Roman" w:cs="Times New Roman"/>
                  </w:rPr>
                  <w:t xml:space="preserve"> – New </w:t>
                </w:r>
                <w:hyperlink r:id="rId28" w:history="1">
                  <w:r w:rsidRPr="006A7BA6">
                    <w:rPr>
                      <w:rFonts w:ascii="Times New Roman" w:hAnsi="Times New Roman" w:cs="Times New Roman"/>
                      <w:color w:val="0000FF" w:themeColor="hyperlink"/>
                      <w:u w:val="single"/>
                    </w:rPr>
                    <w:t>HSCCP PharmD video</w:t>
                  </w:r>
                </w:hyperlink>
                <w:r w:rsidRPr="006A7BA6">
                  <w:rPr>
                    <w:rFonts w:ascii="Times New Roman" w:hAnsi="Times New Roman" w:cs="Times New Roman"/>
                  </w:rPr>
                  <w:t xml:space="preserve">. If anyone would like information about the company that produced the video, they may contact Brenda in the Dean’s office. This week Pharmacy Week was celebrated and they have a showcase event of the school. More than 50 posters were created for the poster session and there was an awards ceremony. </w:t>
                </w:r>
              </w:p>
              <w:p w14:paraId="5A2C6AC8"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b/>
                  </w:rPr>
                  <w:t>SPH</w:t>
                </w:r>
                <w:r w:rsidRPr="006A7BA6">
                  <w:rPr>
                    <w:rFonts w:ascii="Times New Roman" w:hAnsi="Times New Roman" w:cs="Times New Roman"/>
                  </w:rPr>
                  <w:t xml:space="preserve"> – Shout out that the school has organized open houses this semester, which resulted in a few international students that are interested.</w:t>
                </w:r>
              </w:p>
              <w:p w14:paraId="75095491"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b/>
                  </w:rPr>
                  <w:t>SHP</w:t>
                </w:r>
                <w:r w:rsidRPr="006A7BA6">
                  <w:rPr>
                    <w:rFonts w:ascii="Times New Roman" w:hAnsi="Times New Roman" w:cs="Times New Roman"/>
                  </w:rPr>
                  <w:t xml:space="preserve"> – </w:t>
                </w:r>
              </w:p>
              <w:p w14:paraId="01FE3DAF" w14:textId="77777777" w:rsidR="00491C2C" w:rsidRPr="006A7BA6" w:rsidRDefault="00491C2C" w:rsidP="005239B7">
                <w:pPr>
                  <w:widowControl/>
                  <w:spacing w:after="160" w:line="259" w:lineRule="auto"/>
                  <w:ind w:left="720"/>
                  <w:contextualSpacing/>
                  <w:rPr>
                    <w:rFonts w:ascii="Times New Roman" w:hAnsi="Times New Roman" w:cs="Times New Roman"/>
                  </w:rPr>
                </w:pPr>
                <w:r w:rsidRPr="006A7BA6">
                  <w:rPr>
                    <w:rFonts w:ascii="Times New Roman" w:hAnsi="Times New Roman" w:cs="Times New Roman"/>
                  </w:rPr>
                  <w:t xml:space="preserve">PA – Last week was PA week; on Oct 6 PA Womack gave a lecture to the Black Students Health Professions Organization at UNT Denton and she is open to reaching out to other faculty at HSC to see if they would also be willing to offer lectures to the students. Second admissions day is October 21. In interview process for two full-time faculty searches. One of their alumni, Ryan English, on September 14, gave a testimony to the Texas Public Health Committee in Austin on the role of PAs to address the healthcare shortage in Texas. With respect to OKRs, the OKR deadline has been extended or is flexible – a concern was receiving the guidance or OKRs from above to determine which OKRs they can work on and submit into interfolio by the deadline. </w:t>
                </w:r>
              </w:p>
              <w:p w14:paraId="1191118F" w14:textId="77777777" w:rsidR="00491C2C" w:rsidRPr="006A7BA6" w:rsidRDefault="00491C2C" w:rsidP="005239B7">
                <w:pPr>
                  <w:widowControl/>
                  <w:spacing w:after="160" w:line="259" w:lineRule="auto"/>
                  <w:ind w:left="720"/>
                  <w:contextualSpacing/>
                  <w:rPr>
                    <w:rFonts w:ascii="Times New Roman" w:hAnsi="Times New Roman" w:cs="Times New Roman"/>
                  </w:rPr>
                </w:pPr>
                <w:r w:rsidRPr="006A7BA6">
                  <w:rPr>
                    <w:rFonts w:ascii="Times New Roman" w:hAnsi="Times New Roman" w:cs="Times New Roman"/>
                  </w:rPr>
                  <w:t>PT – No update</w:t>
                </w:r>
              </w:p>
              <w:p w14:paraId="055B4A29" w14:textId="77777777" w:rsidR="00491C2C" w:rsidRPr="006A7BA6" w:rsidRDefault="00491C2C" w:rsidP="005239B7">
                <w:pPr>
                  <w:widowControl/>
                  <w:spacing w:after="160" w:line="259" w:lineRule="auto"/>
                  <w:ind w:left="720"/>
                  <w:contextualSpacing/>
                  <w:rPr>
                    <w:rFonts w:ascii="Times New Roman" w:hAnsi="Times New Roman" w:cs="Times New Roman"/>
                  </w:rPr>
                </w:pPr>
                <w:r w:rsidRPr="006A7BA6">
                  <w:rPr>
                    <w:rFonts w:ascii="Times New Roman" w:hAnsi="Times New Roman" w:cs="Times New Roman"/>
                  </w:rPr>
                  <w:t xml:space="preserve">Lifestyle Health Sciences – Several exciting initiatives are underway and more information will be shared in the near future. </w:t>
                </w:r>
              </w:p>
              <w:p w14:paraId="1A38BBA6" w14:textId="77777777" w:rsidR="00491C2C" w:rsidRPr="006A7BA6" w:rsidRDefault="00491C2C" w:rsidP="005239B7">
                <w:pPr>
                  <w:widowControl/>
                  <w:numPr>
                    <w:ilvl w:val="0"/>
                    <w:numId w:val="25"/>
                  </w:numPr>
                  <w:spacing w:after="160" w:line="259" w:lineRule="auto"/>
                  <w:contextualSpacing/>
                  <w:rPr>
                    <w:rFonts w:ascii="Times New Roman" w:hAnsi="Times New Roman" w:cs="Times New Roman"/>
                  </w:rPr>
                </w:pPr>
                <w:r w:rsidRPr="006A7BA6">
                  <w:rPr>
                    <w:rFonts w:ascii="Times New Roman" w:hAnsi="Times New Roman" w:cs="Times New Roman"/>
                    <w:b/>
                  </w:rPr>
                  <w:lastRenderedPageBreak/>
                  <w:t>TCOM</w:t>
                </w:r>
                <w:r w:rsidRPr="006A7BA6">
                  <w:rPr>
                    <w:rFonts w:ascii="Times New Roman" w:hAnsi="Times New Roman" w:cs="Times New Roman"/>
                  </w:rPr>
                  <w:t xml:space="preserve"> – Request for Marketing to give a report. Several comments regarding the billboard on Montgomery Street and what is the message that is being conveyed? Concerned that the community and City of Ft. Worth don’t know that we exist. There is an opportunity to communicate to the residents of the newly built apartments that we exist. Negative comments have been received and concerns raised about OKRs. Clinical faculty feel excluded because events happen during working hours and they are not able to participate. A suggestion/request is made that the University implement a university-wide events calendar and plan events further in advance so that faculty can properly plan to participate and attend. </w:t>
                </w:r>
              </w:p>
            </w:tc>
          </w:tr>
          <w:tr w:rsidR="00491C2C" w:rsidRPr="006A7BA6" w14:paraId="2500D9C7" w14:textId="77777777" w:rsidTr="005239B7">
            <w:trPr>
              <w:trHeight w:val="2798"/>
              <w:jc w:val="center"/>
            </w:trPr>
            <w:tc>
              <w:tcPr>
                <w:tcW w:w="2785" w:type="dxa"/>
              </w:tcPr>
              <w:p w14:paraId="08850C9C" w14:textId="77777777" w:rsidR="00491C2C" w:rsidRPr="006A7BA6" w:rsidRDefault="00491C2C" w:rsidP="005239B7">
                <w:pPr>
                  <w:spacing w:before="120" w:after="200" w:line="276" w:lineRule="auto"/>
                  <w:ind w:left="144" w:right="144"/>
                  <w:jc w:val="center"/>
                  <w:rPr>
                    <w:rFonts w:ascii="Times New Roman" w:eastAsia="Calibri" w:hAnsi="Times New Roman" w:cs="Times New Roman"/>
                    <w:b/>
                  </w:rPr>
                </w:pPr>
              </w:p>
              <w:p w14:paraId="73416AE6" w14:textId="77777777" w:rsidR="00491C2C" w:rsidRPr="006A7BA6" w:rsidRDefault="00491C2C" w:rsidP="005239B7">
                <w:pPr>
                  <w:spacing w:before="120" w:after="200" w:line="276" w:lineRule="auto"/>
                  <w:ind w:left="144" w:right="144"/>
                  <w:jc w:val="center"/>
                  <w:rPr>
                    <w:rFonts w:ascii="Times New Roman" w:eastAsia="Calibri" w:hAnsi="Times New Roman" w:cs="Times New Roman"/>
                    <w:b/>
                  </w:rPr>
                </w:pPr>
              </w:p>
              <w:p w14:paraId="2FAEFC88" w14:textId="77777777" w:rsidR="00491C2C" w:rsidRPr="006A7BA6" w:rsidRDefault="00491C2C" w:rsidP="005239B7">
                <w:pPr>
                  <w:spacing w:before="120" w:after="200" w:line="276" w:lineRule="auto"/>
                  <w:ind w:left="144" w:right="144"/>
                  <w:jc w:val="center"/>
                  <w:rPr>
                    <w:rFonts w:ascii="Times New Roman" w:eastAsia="Calibri" w:hAnsi="Times New Roman" w:cs="Times New Roman"/>
                    <w:b/>
                  </w:rPr>
                </w:pPr>
              </w:p>
              <w:p w14:paraId="671AB45C" w14:textId="77777777" w:rsidR="00491C2C" w:rsidRPr="006A7BA6" w:rsidRDefault="00491C2C" w:rsidP="005239B7">
                <w:pPr>
                  <w:spacing w:before="120" w:after="200" w:line="276" w:lineRule="auto"/>
                  <w:ind w:left="144" w:right="144"/>
                  <w:jc w:val="center"/>
                  <w:rPr>
                    <w:rFonts w:ascii="Times New Roman" w:eastAsia="Calibri" w:hAnsi="Times New Roman" w:cs="Times New Roman"/>
                    <w:b/>
                  </w:rPr>
                </w:pPr>
                <w:r w:rsidRPr="006A7BA6">
                  <w:rPr>
                    <w:rFonts w:ascii="Times New Roman" w:eastAsia="Calibri" w:hAnsi="Times New Roman" w:cs="Times New Roman"/>
                    <w:b/>
                  </w:rPr>
                  <w:t>New Business</w:t>
                </w:r>
              </w:p>
              <w:p w14:paraId="06862E27" w14:textId="77777777" w:rsidR="00491C2C" w:rsidRPr="006A7BA6" w:rsidRDefault="00491C2C" w:rsidP="005239B7">
                <w:pPr>
                  <w:spacing w:before="120" w:after="200" w:line="276" w:lineRule="auto"/>
                  <w:ind w:left="144" w:right="144"/>
                  <w:jc w:val="center"/>
                  <w:rPr>
                    <w:rFonts w:ascii="Times New Roman" w:eastAsia="Calibri" w:hAnsi="Times New Roman" w:cs="Times New Roman"/>
                    <w:b/>
                  </w:rPr>
                </w:pPr>
              </w:p>
            </w:tc>
            <w:tc>
              <w:tcPr>
                <w:tcW w:w="11340" w:type="dxa"/>
                <w:vAlign w:val="center"/>
              </w:tcPr>
              <w:p w14:paraId="64A543E4" w14:textId="77777777" w:rsidR="00491C2C" w:rsidRPr="006A7BA6" w:rsidRDefault="00491C2C" w:rsidP="005239B7">
                <w:pPr>
                  <w:numPr>
                    <w:ilvl w:val="0"/>
                    <w:numId w:val="25"/>
                  </w:numPr>
                  <w:spacing w:after="200" w:line="276" w:lineRule="auto"/>
                  <w:contextualSpacing/>
                  <w:rPr>
                    <w:rFonts w:ascii="Times New Roman" w:hAnsi="Times New Roman" w:cs="Times New Roman"/>
                  </w:rPr>
                </w:pPr>
                <w:r w:rsidRPr="006A7BA6">
                  <w:rPr>
                    <w:rFonts w:ascii="Times New Roman" w:hAnsi="Times New Roman" w:cs="Times New Roman"/>
                    <w:b/>
                  </w:rPr>
                  <w:t>Office of Sponsored Programs update</w:t>
                </w:r>
                <w:r w:rsidRPr="006A7BA6">
                  <w:rPr>
                    <w:rFonts w:ascii="Times New Roman" w:hAnsi="Times New Roman" w:cs="Times New Roman"/>
                  </w:rPr>
                  <w:t xml:space="preserve"> – B Gladue, T Cunningham, and K O’Brien</w:t>
                </w:r>
              </w:p>
              <w:p w14:paraId="332A64BC" w14:textId="77777777" w:rsidR="00491C2C" w:rsidRPr="006A7BA6" w:rsidRDefault="00491C2C" w:rsidP="005239B7">
                <w:pPr>
                  <w:numPr>
                    <w:ilvl w:val="0"/>
                    <w:numId w:val="28"/>
                  </w:numPr>
                  <w:spacing w:after="200" w:line="276" w:lineRule="auto"/>
                  <w:contextualSpacing/>
                  <w:rPr>
                    <w:rFonts w:ascii="Times New Roman" w:hAnsi="Times New Roman" w:cs="Times New Roman"/>
                  </w:rPr>
                </w:pPr>
                <w:r w:rsidRPr="006A7BA6">
                  <w:rPr>
                    <w:rFonts w:ascii="Times New Roman" w:hAnsi="Times New Roman" w:cs="Times New Roman"/>
                  </w:rPr>
                  <w:t>Still have 4 leadership vacancies, but have hired new staff</w:t>
                </w:r>
              </w:p>
              <w:p w14:paraId="7C675124" w14:textId="77777777" w:rsidR="00491C2C" w:rsidRPr="006A7BA6" w:rsidRDefault="00491C2C" w:rsidP="005239B7">
                <w:pPr>
                  <w:numPr>
                    <w:ilvl w:val="0"/>
                    <w:numId w:val="28"/>
                  </w:numPr>
                  <w:spacing w:after="200" w:line="276" w:lineRule="auto"/>
                  <w:contextualSpacing/>
                  <w:rPr>
                    <w:rFonts w:ascii="Times New Roman" w:hAnsi="Times New Roman" w:cs="Times New Roman"/>
                  </w:rPr>
                </w:pPr>
                <w:r w:rsidRPr="006A7BA6">
                  <w:rPr>
                    <w:rFonts w:ascii="Times New Roman" w:hAnsi="Times New Roman" w:cs="Times New Roman"/>
                  </w:rPr>
                  <w:t>Have dramatically reduced backlog of award activation by process improvement</w:t>
                </w:r>
              </w:p>
              <w:p w14:paraId="22A0D1E8" w14:textId="77777777" w:rsidR="00491C2C" w:rsidRPr="006A7BA6" w:rsidRDefault="00491C2C" w:rsidP="005239B7">
                <w:pPr>
                  <w:numPr>
                    <w:ilvl w:val="0"/>
                    <w:numId w:val="28"/>
                  </w:numPr>
                  <w:spacing w:after="200" w:line="276" w:lineRule="auto"/>
                  <w:contextualSpacing/>
                  <w:rPr>
                    <w:rFonts w:ascii="Times New Roman" w:hAnsi="Times New Roman" w:cs="Times New Roman"/>
                  </w:rPr>
                </w:pPr>
                <w:r w:rsidRPr="006A7BA6">
                  <w:rPr>
                    <w:rFonts w:ascii="Times New Roman" w:hAnsi="Times New Roman" w:cs="Times New Roman"/>
                  </w:rPr>
                  <w:t>Goal is to activate awards within 14 days</w:t>
                </w:r>
              </w:p>
              <w:p w14:paraId="0EA186A1" w14:textId="77777777" w:rsidR="00491C2C" w:rsidRPr="006A7BA6" w:rsidRDefault="00491C2C" w:rsidP="005239B7">
                <w:pPr>
                  <w:numPr>
                    <w:ilvl w:val="0"/>
                    <w:numId w:val="28"/>
                  </w:numPr>
                  <w:spacing w:after="200" w:line="276" w:lineRule="auto"/>
                  <w:contextualSpacing/>
                  <w:rPr>
                    <w:rFonts w:ascii="Times New Roman" w:hAnsi="Times New Roman" w:cs="Times New Roman"/>
                  </w:rPr>
                </w:pPr>
                <w:r w:rsidRPr="006A7BA6">
                  <w:rPr>
                    <w:rFonts w:ascii="Times New Roman" w:hAnsi="Times New Roman" w:cs="Times New Roman"/>
                  </w:rPr>
                  <w:t>Continuing to deal with EIS and GRAMS compatibility</w:t>
                </w:r>
              </w:p>
              <w:p w14:paraId="65B67DB1" w14:textId="77777777" w:rsidR="00491C2C" w:rsidRPr="006A7BA6" w:rsidRDefault="00491C2C" w:rsidP="005239B7">
                <w:pPr>
                  <w:numPr>
                    <w:ilvl w:val="0"/>
                    <w:numId w:val="28"/>
                  </w:numPr>
                  <w:spacing w:after="200" w:line="276" w:lineRule="auto"/>
                  <w:contextualSpacing/>
                  <w:rPr>
                    <w:rFonts w:ascii="Times New Roman" w:hAnsi="Times New Roman" w:cs="Times New Roman"/>
                  </w:rPr>
                </w:pPr>
                <w:r w:rsidRPr="006A7BA6">
                  <w:rPr>
                    <w:rFonts w:ascii="Times New Roman" w:hAnsi="Times New Roman" w:cs="Times New Roman"/>
                  </w:rPr>
                  <w:t>No more PIMS – all awards will be activated and budgeted via GRAMS</w:t>
                </w:r>
              </w:p>
            </w:tc>
          </w:tr>
          <w:tr w:rsidR="00491C2C" w:rsidRPr="006A7BA6" w14:paraId="012ED652" w14:textId="77777777" w:rsidTr="005239B7">
            <w:trPr>
              <w:trHeight w:val="521"/>
              <w:jc w:val="center"/>
            </w:trPr>
            <w:tc>
              <w:tcPr>
                <w:tcW w:w="2785" w:type="dxa"/>
                <w:vAlign w:val="center"/>
              </w:tcPr>
              <w:p w14:paraId="2CAF5F0B" w14:textId="77777777" w:rsidR="00491C2C" w:rsidRPr="006A7BA6" w:rsidRDefault="00491C2C" w:rsidP="005239B7">
                <w:pPr>
                  <w:spacing w:before="120" w:after="200" w:line="276" w:lineRule="auto"/>
                  <w:ind w:left="144" w:right="144"/>
                  <w:jc w:val="center"/>
                  <w:rPr>
                    <w:rFonts w:ascii="Times New Roman" w:eastAsia="Calibri" w:hAnsi="Times New Roman" w:cs="Times New Roman"/>
                    <w:b/>
                  </w:rPr>
                </w:pPr>
                <w:r w:rsidRPr="006A7BA6">
                  <w:rPr>
                    <w:rFonts w:ascii="Times New Roman" w:eastAsia="Calibri" w:hAnsi="Times New Roman" w:cs="Times New Roman"/>
                    <w:b/>
                  </w:rPr>
                  <w:t>Other Business</w:t>
                </w:r>
              </w:p>
            </w:tc>
            <w:tc>
              <w:tcPr>
                <w:tcW w:w="11340" w:type="dxa"/>
                <w:vAlign w:val="center"/>
              </w:tcPr>
              <w:p w14:paraId="5EDDE1DD" w14:textId="77777777" w:rsidR="00491C2C" w:rsidRPr="006A7BA6" w:rsidRDefault="00491C2C" w:rsidP="005239B7">
                <w:pPr>
                  <w:numPr>
                    <w:ilvl w:val="0"/>
                    <w:numId w:val="25"/>
                  </w:numPr>
                  <w:spacing w:after="200" w:line="276" w:lineRule="auto"/>
                  <w:contextualSpacing/>
                  <w:rPr>
                    <w:rFonts w:ascii="Times New Roman" w:eastAsia="Calibri" w:hAnsi="Times New Roman" w:cs="Times New Roman"/>
                    <w:bCs/>
                  </w:rPr>
                </w:pPr>
                <w:r w:rsidRPr="006A7BA6">
                  <w:rPr>
                    <w:rFonts w:ascii="Times New Roman" w:eastAsia="Calibri" w:hAnsi="Times New Roman" w:cs="Times New Roman"/>
                    <w:bCs/>
                  </w:rPr>
                  <w:t>There is a “</w:t>
                </w:r>
                <w:r w:rsidRPr="006A7BA6">
                  <w:rPr>
                    <w:rFonts w:ascii="Times New Roman" w:eastAsia="Calibri" w:hAnsi="Times New Roman" w:cs="Times New Roman"/>
                    <w:b/>
                    <w:bCs/>
                  </w:rPr>
                  <w:t>Faculty Input</w:t>
                </w:r>
                <w:r w:rsidRPr="006A7BA6">
                  <w:rPr>
                    <w:rFonts w:ascii="Times New Roman" w:eastAsia="Calibri" w:hAnsi="Times New Roman" w:cs="Times New Roman"/>
                    <w:bCs/>
                  </w:rPr>
                  <w:t xml:space="preserve">” feature on the UNTHSC Faculty Senate website where you can submit your questions/concerns anonymously: </w:t>
                </w:r>
                <w:hyperlink r:id="rId29" w:history="1">
                  <w:r w:rsidRPr="006A7BA6">
                    <w:rPr>
                      <w:rFonts w:ascii="Times New Roman" w:eastAsia="Calibri" w:hAnsi="Times New Roman" w:cs="Times New Roman"/>
                      <w:bCs/>
                      <w:color w:val="0000FF" w:themeColor="hyperlink"/>
                      <w:u w:val="single"/>
                    </w:rPr>
                    <w:t>https://www.unthsc.edu/office-of-faculty-affairs/the-faculty-senate/</w:t>
                  </w:r>
                </w:hyperlink>
                <w:r w:rsidRPr="006A7BA6">
                  <w:rPr>
                    <w:rFonts w:ascii="Times New Roman" w:eastAsia="Calibri" w:hAnsi="Times New Roman" w:cs="Times New Roman"/>
                    <w:bCs/>
                  </w:rPr>
                  <w:t>.</w:t>
                </w:r>
              </w:p>
            </w:tc>
          </w:tr>
          <w:tr w:rsidR="00491C2C" w:rsidRPr="006A7BA6" w14:paraId="58069A97" w14:textId="77777777" w:rsidTr="005239B7">
            <w:trPr>
              <w:trHeight w:val="521"/>
              <w:jc w:val="center"/>
            </w:trPr>
            <w:tc>
              <w:tcPr>
                <w:tcW w:w="2785" w:type="dxa"/>
                <w:vAlign w:val="center"/>
              </w:tcPr>
              <w:p w14:paraId="7CE0C501" w14:textId="77777777" w:rsidR="00491C2C" w:rsidRPr="006A7BA6" w:rsidRDefault="00491C2C" w:rsidP="005239B7">
                <w:pPr>
                  <w:spacing w:before="120" w:after="200" w:line="276" w:lineRule="auto"/>
                  <w:ind w:left="144" w:right="144"/>
                  <w:jc w:val="center"/>
                  <w:rPr>
                    <w:rFonts w:ascii="Times New Roman" w:eastAsia="Calibri" w:hAnsi="Times New Roman" w:cs="Times New Roman"/>
                    <w:b/>
                  </w:rPr>
                </w:pPr>
                <w:r w:rsidRPr="006A7BA6">
                  <w:rPr>
                    <w:rFonts w:ascii="Times New Roman" w:eastAsia="Calibri" w:hAnsi="Times New Roman" w:cs="Times New Roman"/>
                    <w:b/>
                  </w:rPr>
                  <w:t>Adjournment</w:t>
                </w:r>
              </w:p>
            </w:tc>
            <w:tc>
              <w:tcPr>
                <w:tcW w:w="11340" w:type="dxa"/>
                <w:vAlign w:val="center"/>
              </w:tcPr>
              <w:p w14:paraId="55F2A090" w14:textId="77777777" w:rsidR="00491C2C" w:rsidRPr="006A7BA6" w:rsidRDefault="00491C2C" w:rsidP="005239B7">
                <w:pPr>
                  <w:spacing w:before="120" w:after="120" w:line="276" w:lineRule="auto"/>
                  <w:ind w:right="144"/>
                  <w:rPr>
                    <w:rFonts w:ascii="Times New Roman" w:eastAsia="Calibri" w:hAnsi="Times New Roman" w:cs="Times New Roman"/>
                  </w:rPr>
                </w:pPr>
                <w:r w:rsidRPr="006A7BA6">
                  <w:rPr>
                    <w:rFonts w:ascii="Times New Roman" w:eastAsia="Calibri" w:hAnsi="Times New Roman" w:cs="Times New Roman"/>
                  </w:rPr>
                  <w:t>The meeting adjourned at 10:05 AM. The next meeting will be on Friday, November 11, 2022, at 8:00 AM in LIB400/Zoom</w:t>
                </w:r>
              </w:p>
            </w:tc>
          </w:tr>
        </w:tbl>
        <w:p w14:paraId="10656A60" w14:textId="77777777" w:rsidR="00491C2C" w:rsidRPr="006A7BA6" w:rsidRDefault="00491C2C" w:rsidP="00491C2C">
          <w:pPr>
            <w:rPr>
              <w:rFonts w:ascii="Times New Roman" w:hAnsi="Times New Roman" w:cs="Times New Roman"/>
            </w:rPr>
          </w:pPr>
        </w:p>
        <w:p w14:paraId="1DAE9E59" w14:textId="77777777" w:rsidR="00491C2C" w:rsidRDefault="00491C2C" w:rsidP="00491C2C">
          <w:pPr>
            <w:rPr>
              <w:rFonts w:ascii="Times New Roman" w:hAnsi="Times New Roman" w:cs="Times New Roman"/>
            </w:rPr>
          </w:pPr>
        </w:p>
        <w:p w14:paraId="4EFD7C05" w14:textId="77777777" w:rsidR="00491C2C" w:rsidRDefault="00491C2C" w:rsidP="00491C2C">
          <w:pPr>
            <w:rPr>
              <w:rFonts w:ascii="Times New Roman" w:hAnsi="Times New Roman" w:cs="Times New Roman"/>
            </w:rPr>
          </w:pPr>
        </w:p>
        <w:p w14:paraId="6D8BB4CA" w14:textId="77777777" w:rsidR="00491C2C" w:rsidRDefault="00491C2C" w:rsidP="00491C2C">
          <w:pPr>
            <w:rPr>
              <w:rFonts w:ascii="Times New Roman" w:hAnsi="Times New Roman" w:cs="Times New Roman"/>
            </w:rPr>
          </w:pPr>
        </w:p>
        <w:p w14:paraId="23A39595" w14:textId="77777777" w:rsidR="00491C2C" w:rsidRDefault="00491C2C" w:rsidP="00491C2C">
          <w:pPr>
            <w:rPr>
              <w:rFonts w:ascii="Times New Roman" w:hAnsi="Times New Roman" w:cs="Times New Roman"/>
            </w:rPr>
          </w:pPr>
        </w:p>
        <w:p w14:paraId="55AE33B1" w14:textId="77777777" w:rsidR="00491C2C" w:rsidRDefault="00491C2C" w:rsidP="00491C2C">
          <w:pPr>
            <w:rPr>
              <w:rFonts w:ascii="Times New Roman" w:hAnsi="Times New Roman" w:cs="Times New Roman"/>
            </w:rPr>
          </w:pPr>
        </w:p>
        <w:sdt>
          <w:sdtPr>
            <w:id w:val="-1723823834"/>
            <w:docPartObj>
              <w:docPartGallery w:val="Page Numbers (Top of Page)"/>
              <w:docPartUnique/>
            </w:docPartObj>
          </w:sdtPr>
          <w:sdtEndPr>
            <w:rPr>
              <w:rFonts w:ascii="Times New Roman" w:hAnsi="Times New Roman" w:cs="Times New Roman"/>
              <w:noProof/>
              <w:sz w:val="20"/>
            </w:rPr>
          </w:sdtEndPr>
          <w:sdtContent>
            <w:p w14:paraId="170200D8" w14:textId="77777777" w:rsidR="00491C2C" w:rsidRPr="0028077A" w:rsidRDefault="00491C2C" w:rsidP="00491C2C">
              <w:pPr>
                <w:tabs>
                  <w:tab w:val="left" w:pos="13590"/>
                </w:tabs>
                <w:spacing w:after="0" w:line="240" w:lineRule="auto"/>
                <w:ind w:right="1030"/>
                <w:rPr>
                  <w:rFonts w:ascii="Times New Roman" w:hAnsi="Times New Roman" w:cs="Times New Roman"/>
                  <w:b/>
                  <w:bCs/>
                  <w:szCs w:val="24"/>
                </w:rPr>
              </w:pPr>
              <w:r w:rsidRPr="0028077A">
                <w:rPr>
                  <w:rFonts w:ascii="Times New Roman" w:hAnsi="Times New Roman" w:cs="Times New Roman"/>
                  <w:b/>
                  <w:bCs/>
                  <w:szCs w:val="24"/>
                </w:rPr>
                <w:t>University of North Texas Health Science Center</w:t>
              </w:r>
            </w:p>
            <w:p w14:paraId="42E71564" w14:textId="77777777" w:rsidR="00491C2C" w:rsidRPr="0028077A" w:rsidRDefault="00491C2C" w:rsidP="00491C2C">
              <w:pPr>
                <w:tabs>
                  <w:tab w:val="left" w:pos="13590"/>
                </w:tabs>
                <w:spacing w:after="0" w:line="240" w:lineRule="auto"/>
                <w:ind w:right="1030"/>
                <w:rPr>
                  <w:rFonts w:ascii="Times New Roman" w:hAnsi="Times New Roman" w:cs="Times New Roman"/>
                  <w:b/>
                  <w:bCs/>
                  <w:szCs w:val="24"/>
                </w:rPr>
              </w:pPr>
              <w:r w:rsidRPr="0028077A">
                <w:rPr>
                  <w:rFonts w:ascii="Times New Roman" w:hAnsi="Times New Roman" w:cs="Times New Roman"/>
                  <w:b/>
                  <w:bCs/>
                  <w:szCs w:val="24"/>
                </w:rPr>
                <w:t>Faculty Senate Meeting</w:t>
              </w:r>
            </w:p>
            <w:p w14:paraId="362C7CA3" w14:textId="77777777" w:rsidR="00491C2C" w:rsidRPr="0028077A" w:rsidRDefault="00491C2C" w:rsidP="00491C2C">
              <w:pPr>
                <w:tabs>
                  <w:tab w:val="left" w:pos="13590"/>
                </w:tabs>
                <w:spacing w:after="0" w:line="240" w:lineRule="auto"/>
                <w:ind w:right="1030"/>
                <w:rPr>
                  <w:rFonts w:ascii="Times New Roman" w:hAnsi="Times New Roman" w:cs="Times New Roman"/>
                  <w:b/>
                  <w:bCs/>
                  <w:szCs w:val="24"/>
                </w:rPr>
              </w:pPr>
              <w:r w:rsidRPr="0028077A">
                <w:rPr>
                  <w:rFonts w:ascii="Times New Roman" w:hAnsi="Times New Roman" w:cs="Times New Roman"/>
                  <w:b/>
                  <w:bCs/>
                  <w:szCs w:val="24"/>
                </w:rPr>
                <w:t>November 11, 2022, at 8:00 AM</w:t>
              </w:r>
            </w:p>
            <w:p w14:paraId="63B654DA" w14:textId="77777777" w:rsidR="00491C2C" w:rsidRPr="0028077A" w:rsidRDefault="00491C2C" w:rsidP="00491C2C">
              <w:pPr>
                <w:tabs>
                  <w:tab w:val="left" w:pos="13590"/>
                </w:tabs>
                <w:spacing w:after="0" w:line="240" w:lineRule="auto"/>
                <w:ind w:right="1030"/>
                <w:rPr>
                  <w:rFonts w:ascii="Times New Roman" w:hAnsi="Times New Roman" w:cs="Times New Roman"/>
                  <w:noProof/>
                  <w:sz w:val="20"/>
                </w:rPr>
              </w:pPr>
              <w:r w:rsidRPr="0028077A">
                <w:rPr>
                  <w:rFonts w:ascii="Times New Roman" w:hAnsi="Times New Roman" w:cs="Times New Roman"/>
                  <w:b/>
                  <w:bCs/>
                  <w:szCs w:val="24"/>
                </w:rPr>
                <w:t>LIB400/Zoom</w:t>
              </w:r>
            </w:p>
          </w:sdtContent>
        </w:sdt>
        <w:p w14:paraId="64E20EA7" w14:textId="77777777" w:rsidR="00491C2C" w:rsidRDefault="00491C2C" w:rsidP="00491C2C">
          <w:pPr>
            <w:rPr>
              <w:rFonts w:ascii="Times New Roman" w:hAnsi="Times New Roman" w:cs="Times New Roman"/>
            </w:rPr>
          </w:pPr>
        </w:p>
        <w:tbl>
          <w:tblPr>
            <w:tblStyle w:val="TableGrid2"/>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491C2C" w:rsidRPr="0028077A" w14:paraId="3B6CEFFC" w14:textId="77777777" w:rsidTr="005239B7">
            <w:trPr>
              <w:jc w:val="center"/>
            </w:trPr>
            <w:tc>
              <w:tcPr>
                <w:tcW w:w="3105" w:type="dxa"/>
              </w:tcPr>
              <w:p w14:paraId="4F59063E" w14:textId="77777777" w:rsidR="00491C2C" w:rsidRPr="0028077A" w:rsidRDefault="00491C2C" w:rsidP="005239B7">
                <w:pPr>
                  <w:spacing w:before="120" w:after="120" w:line="276" w:lineRule="auto"/>
                  <w:ind w:left="144" w:right="144"/>
                  <w:jc w:val="right"/>
                  <w:rPr>
                    <w:rFonts w:ascii="Times New Roman" w:hAnsi="Times New Roman" w:cs="Times New Roman"/>
                    <w:b/>
                  </w:rPr>
                </w:pPr>
                <w:r w:rsidRPr="0028077A">
                  <w:rPr>
                    <w:rFonts w:ascii="Times New Roman" w:hAnsi="Times New Roman" w:cs="Times New Roman"/>
                    <w:b/>
                  </w:rPr>
                  <w:t>P</w:t>
                </w:r>
                <w:r w:rsidRPr="0028077A">
                  <w:rPr>
                    <w:rFonts w:ascii="Times New Roman" w:eastAsia="Times New Roman" w:hAnsi="Times New Roman" w:cs="Times New Roman"/>
                    <w:b/>
                    <w:bCs/>
                  </w:rPr>
                  <w:t>R</w:t>
                </w:r>
                <w:r w:rsidRPr="0028077A">
                  <w:rPr>
                    <w:rFonts w:ascii="Times New Roman" w:eastAsia="Times New Roman" w:hAnsi="Times New Roman" w:cs="Times New Roman"/>
                    <w:b/>
                    <w:bCs/>
                    <w:spacing w:val="-1"/>
                  </w:rPr>
                  <w:t>E</w:t>
                </w:r>
                <w:r w:rsidRPr="0028077A">
                  <w:rPr>
                    <w:rFonts w:ascii="Times New Roman" w:eastAsia="Times New Roman" w:hAnsi="Times New Roman" w:cs="Times New Roman"/>
                    <w:b/>
                    <w:bCs/>
                  </w:rPr>
                  <w:t>S</w:t>
                </w:r>
                <w:r w:rsidRPr="0028077A">
                  <w:rPr>
                    <w:rFonts w:ascii="Times New Roman" w:eastAsia="Times New Roman" w:hAnsi="Times New Roman" w:cs="Times New Roman"/>
                    <w:b/>
                    <w:bCs/>
                    <w:spacing w:val="-1"/>
                  </w:rPr>
                  <w:t>I</w:t>
                </w:r>
                <w:r w:rsidRPr="0028077A">
                  <w:rPr>
                    <w:rFonts w:ascii="Times New Roman" w:eastAsia="Times New Roman" w:hAnsi="Times New Roman" w:cs="Times New Roman"/>
                    <w:b/>
                    <w:bCs/>
                  </w:rPr>
                  <w:t>D</w:t>
                </w:r>
                <w:r w:rsidRPr="0028077A">
                  <w:rPr>
                    <w:rFonts w:ascii="Times New Roman" w:eastAsia="Times New Roman" w:hAnsi="Times New Roman" w:cs="Times New Roman"/>
                    <w:b/>
                    <w:bCs/>
                    <w:spacing w:val="-1"/>
                  </w:rPr>
                  <w:t>I</w:t>
                </w:r>
                <w:r w:rsidRPr="0028077A">
                  <w:rPr>
                    <w:rFonts w:ascii="Times New Roman" w:eastAsia="Times New Roman" w:hAnsi="Times New Roman" w:cs="Times New Roman"/>
                    <w:b/>
                    <w:bCs/>
                  </w:rPr>
                  <w:t>NG:</w:t>
                </w:r>
              </w:p>
            </w:tc>
            <w:tc>
              <w:tcPr>
                <w:tcW w:w="9855" w:type="dxa"/>
              </w:tcPr>
              <w:p w14:paraId="25514FBE" w14:textId="77777777" w:rsidR="00491C2C" w:rsidRPr="0028077A" w:rsidRDefault="00491C2C" w:rsidP="005239B7">
                <w:pPr>
                  <w:spacing w:before="120" w:after="120" w:line="276" w:lineRule="auto"/>
                  <w:ind w:left="144" w:right="144"/>
                  <w:rPr>
                    <w:rFonts w:ascii="Times New Roman" w:hAnsi="Times New Roman" w:cs="Times New Roman"/>
                    <w:b/>
                  </w:rPr>
                </w:pPr>
                <w:r w:rsidRPr="0028077A">
                  <w:rPr>
                    <w:rFonts w:ascii="Times New Roman" w:hAnsi="Times New Roman" w:cs="Times New Roman"/>
                  </w:rPr>
                  <w:t xml:space="preserve">H Jones, President </w:t>
                </w:r>
              </w:p>
            </w:tc>
          </w:tr>
          <w:tr w:rsidR="00491C2C" w:rsidRPr="0028077A" w14:paraId="19FE85B6" w14:textId="77777777" w:rsidTr="005239B7">
            <w:trPr>
              <w:jc w:val="center"/>
            </w:trPr>
            <w:tc>
              <w:tcPr>
                <w:tcW w:w="3105" w:type="dxa"/>
              </w:tcPr>
              <w:p w14:paraId="5D3F66B8" w14:textId="77777777" w:rsidR="00491C2C" w:rsidRPr="0028077A" w:rsidRDefault="00491C2C" w:rsidP="005239B7">
                <w:pPr>
                  <w:tabs>
                    <w:tab w:val="left" w:pos="1660"/>
                  </w:tabs>
                  <w:spacing w:before="120" w:after="120" w:line="276" w:lineRule="auto"/>
                  <w:ind w:left="144" w:right="144"/>
                  <w:jc w:val="right"/>
                  <w:rPr>
                    <w:rFonts w:ascii="Times New Roman" w:eastAsia="Times New Roman" w:hAnsi="Times New Roman" w:cs="Times New Roman"/>
                    <w:bCs/>
                  </w:rPr>
                </w:pPr>
                <w:r w:rsidRPr="0028077A">
                  <w:rPr>
                    <w:rFonts w:ascii="Times New Roman" w:eastAsia="Times New Roman" w:hAnsi="Times New Roman" w:cs="Times New Roman"/>
                    <w:b/>
                    <w:bCs/>
                  </w:rPr>
                  <w:t>PRESEN</w:t>
                </w:r>
                <w:r w:rsidRPr="0028077A">
                  <w:rPr>
                    <w:rFonts w:ascii="Times New Roman" w:eastAsia="Times New Roman" w:hAnsi="Times New Roman" w:cs="Times New Roman"/>
                    <w:b/>
                    <w:bCs/>
                    <w:spacing w:val="-2"/>
                  </w:rPr>
                  <w:t>T</w:t>
                </w:r>
                <w:r w:rsidRPr="0028077A">
                  <w:rPr>
                    <w:rFonts w:ascii="Times New Roman" w:eastAsia="Times New Roman" w:hAnsi="Times New Roman" w:cs="Times New Roman"/>
                    <w:b/>
                    <w:bCs/>
                  </w:rPr>
                  <w:t>:</w:t>
                </w:r>
              </w:p>
            </w:tc>
            <w:tc>
              <w:tcPr>
                <w:tcW w:w="9855" w:type="dxa"/>
              </w:tcPr>
              <w:p w14:paraId="64548851" w14:textId="77777777" w:rsidR="00491C2C" w:rsidRPr="0028077A" w:rsidRDefault="00491C2C" w:rsidP="005239B7">
                <w:pPr>
                  <w:spacing w:before="120" w:after="120" w:line="276" w:lineRule="auto"/>
                  <w:ind w:left="144" w:right="144"/>
                  <w:rPr>
                    <w:rFonts w:ascii="Times New Roman" w:hAnsi="Times New Roman" w:cs="Times New Roman"/>
                  </w:rPr>
                </w:pPr>
                <w:r w:rsidRPr="0028077A">
                  <w:rPr>
                    <w:rFonts w:ascii="Times New Roman" w:hAnsi="Times New Roman" w:cs="Times New Roman"/>
                  </w:rPr>
                  <w:t>H Jones (Zoom), V Womack, M Lewis, J Crumm, D Ellis (Zoom), J Fix, A Gentry (Zoom), D Litt, J Liu (Zoom), U Nguyen, R Reeves (Zoom), S Romero, K Roop (Zoom), R Nandy (Zoom), D Schreihofer, M Troutman (Zoom), S Fernando (Zoom), C Powell (Zoom), L Yan, Z Zhou (Zoom), R Zascavage</w:t>
                </w:r>
              </w:p>
            </w:tc>
          </w:tr>
          <w:tr w:rsidR="00491C2C" w:rsidRPr="0028077A" w14:paraId="5261FDBA" w14:textId="77777777" w:rsidTr="005239B7">
            <w:trPr>
              <w:jc w:val="center"/>
            </w:trPr>
            <w:tc>
              <w:tcPr>
                <w:tcW w:w="3105" w:type="dxa"/>
              </w:tcPr>
              <w:p w14:paraId="545C5B60" w14:textId="77777777" w:rsidR="00491C2C" w:rsidRPr="0028077A" w:rsidRDefault="00491C2C" w:rsidP="005239B7">
                <w:pPr>
                  <w:tabs>
                    <w:tab w:val="left" w:pos="1660"/>
                  </w:tabs>
                  <w:spacing w:before="120" w:after="120" w:line="276" w:lineRule="auto"/>
                  <w:ind w:left="144" w:right="144"/>
                  <w:jc w:val="right"/>
                  <w:rPr>
                    <w:rFonts w:ascii="Times New Roman" w:eastAsia="Times New Roman" w:hAnsi="Times New Roman" w:cs="Times New Roman"/>
                    <w:b/>
                    <w:bCs/>
                  </w:rPr>
                </w:pPr>
                <w:r w:rsidRPr="0028077A">
                  <w:rPr>
                    <w:rFonts w:ascii="Times New Roman" w:eastAsia="Times New Roman" w:hAnsi="Times New Roman" w:cs="Times New Roman"/>
                    <w:b/>
                    <w:bCs/>
                  </w:rPr>
                  <w:t>ABSENT:</w:t>
                </w:r>
              </w:p>
            </w:tc>
            <w:tc>
              <w:tcPr>
                <w:tcW w:w="9855" w:type="dxa"/>
              </w:tcPr>
              <w:p w14:paraId="762A5DEB" w14:textId="77777777" w:rsidR="00491C2C" w:rsidRPr="0028077A" w:rsidRDefault="00491C2C" w:rsidP="005239B7">
                <w:pPr>
                  <w:spacing w:before="120" w:after="120" w:line="276" w:lineRule="auto"/>
                  <w:ind w:left="144" w:right="144"/>
                  <w:rPr>
                    <w:rFonts w:ascii="Times New Roman" w:hAnsi="Times New Roman" w:cs="Times New Roman"/>
                  </w:rPr>
                </w:pPr>
                <w:r w:rsidRPr="0028077A">
                  <w:rPr>
                    <w:rFonts w:ascii="Times New Roman" w:hAnsi="Times New Roman" w:cs="Times New Roman"/>
                  </w:rPr>
                  <w:t>B Esplin, C Butler, R Ma</w:t>
                </w:r>
              </w:p>
            </w:tc>
          </w:tr>
          <w:tr w:rsidR="00491C2C" w:rsidRPr="0028077A" w14:paraId="50A598A8" w14:textId="77777777" w:rsidTr="005239B7">
            <w:trPr>
              <w:trHeight w:val="450"/>
              <w:jc w:val="center"/>
            </w:trPr>
            <w:tc>
              <w:tcPr>
                <w:tcW w:w="3105" w:type="dxa"/>
              </w:tcPr>
              <w:p w14:paraId="144F9E11" w14:textId="77777777" w:rsidR="00491C2C" w:rsidRPr="0028077A" w:rsidRDefault="00491C2C" w:rsidP="005239B7">
                <w:pPr>
                  <w:spacing w:before="120" w:after="120" w:line="276" w:lineRule="auto"/>
                  <w:ind w:left="144" w:right="144"/>
                  <w:jc w:val="right"/>
                  <w:rPr>
                    <w:rFonts w:ascii="Times New Roman" w:eastAsia="Times New Roman" w:hAnsi="Times New Roman" w:cs="Times New Roman"/>
                    <w:bCs/>
                  </w:rPr>
                </w:pPr>
                <w:r w:rsidRPr="0028077A">
                  <w:rPr>
                    <w:rFonts w:ascii="Times New Roman" w:eastAsia="Times New Roman" w:hAnsi="Times New Roman" w:cs="Times New Roman"/>
                    <w:b/>
                    <w:bCs/>
                  </w:rPr>
                  <w:t>GUESTs</w:t>
                </w:r>
              </w:p>
            </w:tc>
            <w:tc>
              <w:tcPr>
                <w:tcW w:w="9855" w:type="dxa"/>
              </w:tcPr>
              <w:p w14:paraId="4D6FAF51" w14:textId="77777777" w:rsidR="00491C2C" w:rsidRPr="0028077A" w:rsidRDefault="00491C2C" w:rsidP="005239B7">
                <w:pPr>
                  <w:spacing w:before="120" w:after="120" w:line="276" w:lineRule="auto"/>
                  <w:ind w:left="144" w:right="144"/>
                  <w:rPr>
                    <w:rFonts w:ascii="Times New Roman" w:hAnsi="Times New Roman" w:cs="Times New Roman"/>
                  </w:rPr>
                </w:pPr>
                <w:r w:rsidRPr="0028077A">
                  <w:rPr>
                    <w:rFonts w:ascii="Times New Roman" w:hAnsi="Times New Roman" w:cs="Times New Roman"/>
                  </w:rPr>
                  <w:t>P Demers, K Meyer, B Kelley</w:t>
                </w:r>
              </w:p>
            </w:tc>
          </w:tr>
          <w:tr w:rsidR="00491C2C" w:rsidRPr="0028077A" w14:paraId="4B8D43B6" w14:textId="77777777" w:rsidTr="005239B7">
            <w:trPr>
              <w:jc w:val="center"/>
            </w:trPr>
            <w:tc>
              <w:tcPr>
                <w:tcW w:w="3105" w:type="dxa"/>
              </w:tcPr>
              <w:p w14:paraId="7BDE43E3" w14:textId="77777777" w:rsidR="00491C2C" w:rsidRPr="0028077A" w:rsidRDefault="00491C2C" w:rsidP="005239B7">
                <w:pPr>
                  <w:spacing w:before="120" w:after="120" w:line="276" w:lineRule="auto"/>
                  <w:ind w:left="144" w:right="144"/>
                  <w:jc w:val="right"/>
                  <w:rPr>
                    <w:rFonts w:ascii="Times New Roman" w:eastAsia="Times New Roman" w:hAnsi="Times New Roman" w:cs="Times New Roman"/>
                    <w:b/>
                    <w:bCs/>
                  </w:rPr>
                </w:pPr>
                <w:r w:rsidRPr="0028077A">
                  <w:rPr>
                    <w:rFonts w:ascii="Times New Roman" w:eastAsia="Times New Roman" w:hAnsi="Times New Roman" w:cs="Times New Roman"/>
                    <w:b/>
                    <w:bCs/>
                  </w:rPr>
                  <w:t>REC</w:t>
                </w:r>
                <w:r w:rsidRPr="0028077A">
                  <w:rPr>
                    <w:rFonts w:ascii="Times New Roman" w:eastAsia="Times New Roman" w:hAnsi="Times New Roman" w:cs="Times New Roman"/>
                    <w:b/>
                    <w:bCs/>
                    <w:spacing w:val="-1"/>
                  </w:rPr>
                  <w:t>OR</w:t>
                </w:r>
                <w:r w:rsidRPr="0028077A">
                  <w:rPr>
                    <w:rFonts w:ascii="Times New Roman" w:eastAsia="Times New Roman" w:hAnsi="Times New Roman" w:cs="Times New Roman"/>
                    <w:b/>
                    <w:bCs/>
                  </w:rPr>
                  <w:t>D</w:t>
                </w:r>
                <w:r w:rsidRPr="0028077A">
                  <w:rPr>
                    <w:rFonts w:ascii="Times New Roman" w:eastAsia="Times New Roman" w:hAnsi="Times New Roman" w:cs="Times New Roman"/>
                    <w:b/>
                    <w:bCs/>
                    <w:spacing w:val="-1"/>
                  </w:rPr>
                  <w:t>IN</w:t>
                </w:r>
                <w:r w:rsidRPr="0028077A">
                  <w:rPr>
                    <w:rFonts w:ascii="Times New Roman" w:eastAsia="Times New Roman" w:hAnsi="Times New Roman" w:cs="Times New Roman"/>
                    <w:b/>
                    <w:bCs/>
                  </w:rPr>
                  <w:t>G</w:t>
                </w:r>
                <w:r w:rsidRPr="0028077A">
                  <w:rPr>
                    <w:rFonts w:ascii="Times New Roman" w:eastAsia="Times New Roman" w:hAnsi="Times New Roman" w:cs="Times New Roman"/>
                  </w:rPr>
                  <w:t>:</w:t>
                </w:r>
              </w:p>
            </w:tc>
            <w:tc>
              <w:tcPr>
                <w:tcW w:w="9855" w:type="dxa"/>
              </w:tcPr>
              <w:p w14:paraId="18DF5A05" w14:textId="77777777" w:rsidR="00491C2C" w:rsidRPr="0028077A" w:rsidRDefault="00491C2C" w:rsidP="005239B7">
                <w:pPr>
                  <w:tabs>
                    <w:tab w:val="left" w:pos="9580"/>
                  </w:tabs>
                  <w:spacing w:before="120" w:after="120" w:line="276" w:lineRule="auto"/>
                  <w:ind w:left="144" w:right="144"/>
                  <w:rPr>
                    <w:rFonts w:ascii="Times New Roman" w:eastAsia="Times New Roman" w:hAnsi="Times New Roman" w:cs="Times New Roman"/>
                  </w:rPr>
                </w:pPr>
                <w:r w:rsidRPr="0028077A">
                  <w:rPr>
                    <w:rFonts w:ascii="Times New Roman" w:eastAsia="Times New Roman" w:hAnsi="Times New Roman" w:cs="Times New Roman"/>
                  </w:rPr>
                  <w:t>R Arthur</w:t>
                </w:r>
              </w:p>
            </w:tc>
          </w:tr>
        </w:tbl>
        <w:p w14:paraId="056B8B6A" w14:textId="77777777" w:rsidR="00491C2C" w:rsidRPr="0028077A" w:rsidRDefault="00491C2C" w:rsidP="00491C2C">
          <w:pPr>
            <w:rPr>
              <w:rFonts w:ascii="Times New Roman" w:hAnsi="Times New Roman" w:cs="Times New Roman"/>
              <w:sz w:val="12"/>
            </w:rPr>
          </w:pPr>
        </w:p>
        <w:tbl>
          <w:tblPr>
            <w:tblStyle w:val="TableGrid2"/>
            <w:tblW w:w="14125" w:type="dxa"/>
            <w:jc w:val="center"/>
            <w:tblLook w:val="04A0" w:firstRow="1" w:lastRow="0" w:firstColumn="1" w:lastColumn="0" w:noHBand="0" w:noVBand="1"/>
          </w:tblPr>
          <w:tblGrid>
            <w:gridCol w:w="2785"/>
            <w:gridCol w:w="11340"/>
          </w:tblGrid>
          <w:tr w:rsidR="00491C2C" w:rsidRPr="0028077A" w14:paraId="72867DBD" w14:textId="77777777" w:rsidTr="005239B7">
            <w:trPr>
              <w:tblHeader/>
              <w:jc w:val="center"/>
            </w:trPr>
            <w:tc>
              <w:tcPr>
                <w:tcW w:w="2785" w:type="dxa"/>
                <w:shd w:val="clear" w:color="auto" w:fill="253746"/>
                <w:vAlign w:val="center"/>
              </w:tcPr>
              <w:p w14:paraId="09D02360" w14:textId="77777777" w:rsidR="00491C2C" w:rsidRPr="0028077A" w:rsidRDefault="00491C2C" w:rsidP="005239B7">
                <w:pPr>
                  <w:spacing w:before="120" w:after="120" w:line="276" w:lineRule="auto"/>
                  <w:ind w:left="144" w:right="144"/>
                  <w:jc w:val="center"/>
                  <w:rPr>
                    <w:rFonts w:ascii="Times New Roman" w:eastAsia="Calibri" w:hAnsi="Times New Roman" w:cs="Times New Roman"/>
                    <w:b/>
                  </w:rPr>
                </w:pPr>
                <w:r w:rsidRPr="0028077A">
                  <w:rPr>
                    <w:rFonts w:ascii="Times New Roman" w:eastAsia="Calibri" w:hAnsi="Times New Roman" w:cs="Times New Roman"/>
                    <w:b/>
                  </w:rPr>
                  <w:t>Topic/Agenda Item</w:t>
                </w:r>
              </w:p>
            </w:tc>
            <w:tc>
              <w:tcPr>
                <w:tcW w:w="11340" w:type="dxa"/>
                <w:shd w:val="clear" w:color="auto" w:fill="253746"/>
                <w:vAlign w:val="center"/>
              </w:tcPr>
              <w:p w14:paraId="10E9C064" w14:textId="77777777" w:rsidR="00491C2C" w:rsidRPr="0028077A" w:rsidRDefault="00491C2C" w:rsidP="005239B7">
                <w:pPr>
                  <w:spacing w:before="120" w:after="120" w:line="276" w:lineRule="auto"/>
                  <w:ind w:right="144"/>
                  <w:jc w:val="center"/>
                  <w:rPr>
                    <w:rFonts w:ascii="Times New Roman" w:eastAsia="Calibri" w:hAnsi="Times New Roman" w:cs="Times New Roman"/>
                    <w:b/>
                  </w:rPr>
                </w:pPr>
                <w:r w:rsidRPr="0028077A">
                  <w:rPr>
                    <w:rFonts w:ascii="Times New Roman" w:eastAsia="Calibri" w:hAnsi="Times New Roman" w:cs="Times New Roman"/>
                    <w:b/>
                  </w:rPr>
                  <w:t>Discussion/Conclusion</w:t>
                </w:r>
              </w:p>
            </w:tc>
          </w:tr>
          <w:tr w:rsidR="00491C2C" w:rsidRPr="0028077A" w14:paraId="4E62A056" w14:textId="77777777" w:rsidTr="005239B7">
            <w:trPr>
              <w:trHeight w:val="328"/>
              <w:jc w:val="center"/>
            </w:trPr>
            <w:tc>
              <w:tcPr>
                <w:tcW w:w="2785" w:type="dxa"/>
                <w:vAlign w:val="center"/>
              </w:tcPr>
              <w:p w14:paraId="2C92AB74" w14:textId="77777777" w:rsidR="00491C2C" w:rsidRPr="0028077A" w:rsidRDefault="00491C2C" w:rsidP="005239B7">
                <w:pPr>
                  <w:spacing w:before="120" w:after="120" w:line="276" w:lineRule="auto"/>
                  <w:ind w:left="144" w:right="144"/>
                  <w:jc w:val="center"/>
                  <w:rPr>
                    <w:rFonts w:ascii="Times New Roman" w:eastAsia="Calibri" w:hAnsi="Times New Roman" w:cs="Times New Roman"/>
                  </w:rPr>
                </w:pPr>
                <w:r w:rsidRPr="0028077A">
                  <w:rPr>
                    <w:rFonts w:ascii="Times New Roman" w:eastAsia="Times New Roman" w:hAnsi="Times New Roman" w:cs="Times New Roman"/>
                    <w:b/>
                    <w:bCs/>
                  </w:rPr>
                  <w:t>Call to order</w:t>
                </w:r>
              </w:p>
            </w:tc>
            <w:tc>
              <w:tcPr>
                <w:tcW w:w="11340" w:type="dxa"/>
                <w:vAlign w:val="center"/>
              </w:tcPr>
              <w:p w14:paraId="11C85B48" w14:textId="77777777" w:rsidR="00491C2C" w:rsidRPr="0028077A" w:rsidRDefault="00491C2C" w:rsidP="005239B7">
                <w:pPr>
                  <w:spacing w:before="120" w:after="120" w:line="276" w:lineRule="auto"/>
                  <w:ind w:right="144"/>
                  <w:rPr>
                    <w:rFonts w:ascii="Times New Roman" w:eastAsia="Calibri" w:hAnsi="Times New Roman" w:cs="Times New Roman"/>
                  </w:rPr>
                </w:pPr>
                <w:r w:rsidRPr="0028077A">
                  <w:rPr>
                    <w:rFonts w:ascii="Times New Roman" w:eastAsia="Calibri" w:hAnsi="Times New Roman" w:cs="Times New Roman"/>
                    <w:b/>
                    <w:bCs/>
                  </w:rPr>
                  <w:t xml:space="preserve">Dr. Jones </w:t>
                </w:r>
                <w:r w:rsidRPr="0028077A">
                  <w:rPr>
                    <w:rFonts w:ascii="Times New Roman" w:eastAsia="Times New Roman" w:hAnsi="Times New Roman" w:cs="Times New Roman"/>
                  </w:rPr>
                  <w:t>called the meeting to order at 8:00 a.m.</w:t>
                </w:r>
              </w:p>
            </w:tc>
          </w:tr>
          <w:tr w:rsidR="00491C2C" w:rsidRPr="0028077A" w14:paraId="40E4F018" w14:textId="77777777" w:rsidTr="005239B7">
            <w:trPr>
              <w:trHeight w:val="602"/>
              <w:jc w:val="center"/>
            </w:trPr>
            <w:tc>
              <w:tcPr>
                <w:tcW w:w="2785" w:type="dxa"/>
                <w:vAlign w:val="center"/>
              </w:tcPr>
              <w:p w14:paraId="38ADF283" w14:textId="77777777" w:rsidR="00491C2C" w:rsidRPr="0028077A" w:rsidRDefault="00491C2C" w:rsidP="005239B7">
                <w:pPr>
                  <w:spacing w:before="120" w:after="120" w:line="276" w:lineRule="auto"/>
                  <w:ind w:left="144"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t>Introduction of Alternates</w:t>
                </w:r>
              </w:p>
            </w:tc>
            <w:tc>
              <w:tcPr>
                <w:tcW w:w="11340" w:type="dxa"/>
                <w:vAlign w:val="center"/>
              </w:tcPr>
              <w:p w14:paraId="043D5B51" w14:textId="77777777" w:rsidR="00491C2C" w:rsidRPr="0028077A" w:rsidRDefault="00491C2C" w:rsidP="005239B7">
                <w:pPr>
                  <w:numPr>
                    <w:ilvl w:val="0"/>
                    <w:numId w:val="27"/>
                  </w:numPr>
                  <w:spacing w:after="200" w:line="276" w:lineRule="auto"/>
                  <w:contextualSpacing/>
                  <w:rPr>
                    <w:rFonts w:ascii="Times New Roman" w:eastAsia="Times New Roman" w:hAnsi="Times New Roman" w:cs="Times New Roman"/>
                  </w:rPr>
                </w:pPr>
                <w:r w:rsidRPr="0028077A">
                  <w:rPr>
                    <w:rFonts w:ascii="Times New Roman" w:eastAsia="Times New Roman" w:hAnsi="Times New Roman" w:cs="Times New Roman"/>
                  </w:rPr>
                  <w:t>N/A</w:t>
                </w:r>
              </w:p>
            </w:tc>
          </w:tr>
          <w:tr w:rsidR="00491C2C" w:rsidRPr="0028077A" w14:paraId="6A6FFB23" w14:textId="77777777" w:rsidTr="005239B7">
            <w:trPr>
              <w:trHeight w:val="431"/>
              <w:jc w:val="center"/>
            </w:trPr>
            <w:tc>
              <w:tcPr>
                <w:tcW w:w="2785" w:type="dxa"/>
                <w:vAlign w:val="center"/>
              </w:tcPr>
              <w:p w14:paraId="29DB8F01" w14:textId="77777777" w:rsidR="00491C2C" w:rsidRPr="0028077A" w:rsidRDefault="00491C2C" w:rsidP="005239B7">
                <w:pPr>
                  <w:spacing w:after="200" w:line="276" w:lineRule="auto"/>
                  <w:ind w:left="144"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t>Introduction of Guest(s)</w:t>
                </w:r>
              </w:p>
            </w:tc>
            <w:tc>
              <w:tcPr>
                <w:tcW w:w="11340" w:type="dxa"/>
                <w:vAlign w:val="center"/>
              </w:tcPr>
              <w:p w14:paraId="6709DB60" w14:textId="77777777" w:rsidR="00491C2C" w:rsidRPr="0028077A" w:rsidRDefault="00491C2C" w:rsidP="005239B7">
                <w:pPr>
                  <w:numPr>
                    <w:ilvl w:val="0"/>
                    <w:numId w:val="10"/>
                  </w:numPr>
                  <w:spacing w:after="200" w:line="276" w:lineRule="auto"/>
                  <w:contextualSpacing/>
                  <w:rPr>
                    <w:rFonts w:ascii="Times New Roman" w:eastAsia="Times New Roman" w:hAnsi="Times New Roman" w:cs="Times New Roman"/>
                    <w:bCs/>
                  </w:rPr>
                </w:pPr>
                <w:r w:rsidRPr="0028077A">
                  <w:rPr>
                    <w:rFonts w:ascii="Times New Roman" w:eastAsia="Times New Roman" w:hAnsi="Times New Roman" w:cs="Times New Roman"/>
                    <w:b/>
                    <w:bCs/>
                  </w:rPr>
                  <w:t>P Demers</w:t>
                </w:r>
                <w:r w:rsidRPr="0028077A">
                  <w:rPr>
                    <w:rFonts w:ascii="Times New Roman" w:eastAsia="Times New Roman" w:hAnsi="Times New Roman" w:cs="Times New Roman"/>
                    <w:bCs/>
                  </w:rPr>
                  <w:t xml:space="preserve"> – Office of the Provost</w:t>
                </w:r>
              </w:p>
              <w:p w14:paraId="0031CCB1" w14:textId="77777777" w:rsidR="00491C2C" w:rsidRPr="0028077A" w:rsidRDefault="00491C2C" w:rsidP="005239B7">
                <w:pPr>
                  <w:numPr>
                    <w:ilvl w:val="0"/>
                    <w:numId w:val="10"/>
                  </w:numPr>
                  <w:spacing w:after="200" w:line="276" w:lineRule="auto"/>
                  <w:contextualSpacing/>
                  <w:rPr>
                    <w:rFonts w:ascii="Times New Roman" w:eastAsia="Times New Roman" w:hAnsi="Times New Roman" w:cs="Times New Roman"/>
                    <w:bCs/>
                  </w:rPr>
                </w:pPr>
                <w:r w:rsidRPr="0028077A">
                  <w:rPr>
                    <w:rFonts w:ascii="Times New Roman" w:eastAsia="Times New Roman" w:hAnsi="Times New Roman" w:cs="Times New Roman"/>
                    <w:b/>
                    <w:bCs/>
                  </w:rPr>
                  <w:t xml:space="preserve">K Meyer – </w:t>
                </w:r>
                <w:r w:rsidRPr="0028077A">
                  <w:rPr>
                    <w:rFonts w:ascii="Times New Roman" w:eastAsia="Times New Roman" w:hAnsi="Times New Roman" w:cs="Times New Roman"/>
                    <w:bCs/>
                  </w:rPr>
                  <w:t>Academic Innovation</w:t>
                </w:r>
              </w:p>
              <w:p w14:paraId="11865B79" w14:textId="77777777" w:rsidR="00491C2C" w:rsidRPr="0028077A" w:rsidRDefault="00491C2C" w:rsidP="005239B7">
                <w:pPr>
                  <w:numPr>
                    <w:ilvl w:val="0"/>
                    <w:numId w:val="10"/>
                  </w:numPr>
                  <w:spacing w:after="200" w:line="276" w:lineRule="auto"/>
                  <w:contextualSpacing/>
                  <w:rPr>
                    <w:rFonts w:ascii="Times New Roman" w:eastAsia="Times New Roman" w:hAnsi="Times New Roman" w:cs="Times New Roman"/>
                    <w:bCs/>
                  </w:rPr>
                </w:pPr>
                <w:r w:rsidRPr="0028077A">
                  <w:rPr>
                    <w:rFonts w:ascii="Times New Roman" w:eastAsia="Times New Roman" w:hAnsi="Times New Roman" w:cs="Times New Roman"/>
                    <w:b/>
                    <w:bCs/>
                  </w:rPr>
                  <w:t>B Kelley –</w:t>
                </w:r>
                <w:r w:rsidRPr="0028077A">
                  <w:rPr>
                    <w:rFonts w:ascii="Times New Roman" w:eastAsia="Times New Roman" w:hAnsi="Times New Roman" w:cs="Times New Roman"/>
                    <w:bCs/>
                  </w:rPr>
                  <w:t xml:space="preserve"> After-Action Review</w:t>
                </w:r>
              </w:p>
            </w:tc>
          </w:tr>
          <w:tr w:rsidR="00491C2C" w:rsidRPr="0028077A" w14:paraId="50E1DFB5" w14:textId="77777777" w:rsidTr="005239B7">
            <w:trPr>
              <w:trHeight w:val="1070"/>
              <w:jc w:val="center"/>
            </w:trPr>
            <w:tc>
              <w:tcPr>
                <w:tcW w:w="2785" w:type="dxa"/>
                <w:vAlign w:val="center"/>
              </w:tcPr>
              <w:p w14:paraId="65024F2D" w14:textId="77777777" w:rsidR="00491C2C" w:rsidRPr="0028077A" w:rsidRDefault="00491C2C" w:rsidP="005239B7">
                <w:pPr>
                  <w:spacing w:after="200" w:line="276" w:lineRule="auto"/>
                  <w:ind w:left="144"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t>Approval of Minutes</w:t>
                </w:r>
              </w:p>
            </w:tc>
            <w:tc>
              <w:tcPr>
                <w:tcW w:w="11340" w:type="dxa"/>
                <w:vAlign w:val="center"/>
              </w:tcPr>
              <w:p w14:paraId="24A45F1F" w14:textId="77777777" w:rsidR="00491C2C" w:rsidRPr="0028077A" w:rsidRDefault="00491C2C" w:rsidP="005239B7">
                <w:pPr>
                  <w:spacing w:after="200" w:line="276" w:lineRule="auto"/>
                  <w:ind w:right="144"/>
                  <w:contextualSpacing/>
                  <w:rPr>
                    <w:rFonts w:ascii="Times New Roman" w:eastAsia="Times New Roman" w:hAnsi="Times New Roman" w:cs="Times New Roman"/>
                    <w:b/>
                    <w:bCs/>
                  </w:rPr>
                </w:pPr>
                <w:r w:rsidRPr="0028077A">
                  <w:rPr>
                    <w:rFonts w:ascii="Times New Roman" w:eastAsia="Times New Roman" w:hAnsi="Times New Roman" w:cs="Times New Roman"/>
                    <w:b/>
                    <w:bCs/>
                  </w:rPr>
                  <w:t xml:space="preserve">Dr. Jones </w:t>
                </w:r>
                <w:r w:rsidRPr="0028077A">
                  <w:rPr>
                    <w:rFonts w:ascii="Times New Roman" w:eastAsia="Times New Roman" w:hAnsi="Times New Roman" w:cs="Times New Roman"/>
                  </w:rPr>
                  <w:t xml:space="preserve">inquired if there were any edits to the October meeting minutes. </w:t>
                </w:r>
                <w:r w:rsidRPr="0028077A">
                  <w:rPr>
                    <w:rFonts w:ascii="Times New Roman" w:eastAsia="Times New Roman" w:hAnsi="Times New Roman" w:cs="Times New Roman"/>
                    <w:b/>
                    <w:bCs/>
                  </w:rPr>
                  <w:t xml:space="preserve">V Womack </w:t>
                </w:r>
                <w:r w:rsidRPr="0028077A">
                  <w:rPr>
                    <w:rFonts w:ascii="Times New Roman" w:eastAsia="Times New Roman" w:hAnsi="Times New Roman" w:cs="Times New Roman"/>
                  </w:rPr>
                  <w:t xml:space="preserve">moved the motion to approve the minutes. </w:t>
                </w:r>
                <w:r w:rsidRPr="0028077A">
                  <w:rPr>
                    <w:rFonts w:ascii="Times New Roman" w:eastAsia="Times New Roman" w:hAnsi="Times New Roman" w:cs="Times New Roman"/>
                    <w:b/>
                    <w:bCs/>
                  </w:rPr>
                  <w:t xml:space="preserve">L Yan </w:t>
                </w:r>
                <w:r w:rsidRPr="0028077A">
                  <w:rPr>
                    <w:rFonts w:ascii="Times New Roman" w:eastAsia="Times New Roman" w:hAnsi="Times New Roman" w:cs="Times New Roman"/>
                  </w:rPr>
                  <w:t>seconded the motion. The meeting minutes were approved.</w:t>
                </w:r>
              </w:p>
            </w:tc>
          </w:tr>
          <w:tr w:rsidR="00491C2C" w:rsidRPr="0028077A" w14:paraId="12A5AE6A" w14:textId="77777777" w:rsidTr="005239B7">
            <w:trPr>
              <w:trHeight w:val="1268"/>
              <w:jc w:val="center"/>
            </w:trPr>
            <w:tc>
              <w:tcPr>
                <w:tcW w:w="2785" w:type="dxa"/>
                <w:vAlign w:val="center"/>
              </w:tcPr>
              <w:p w14:paraId="04500C7B" w14:textId="77777777" w:rsidR="00491C2C" w:rsidRPr="0028077A" w:rsidRDefault="00491C2C" w:rsidP="005239B7">
                <w:pPr>
                  <w:spacing w:before="120" w:after="120" w:line="276" w:lineRule="auto"/>
                  <w:ind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lastRenderedPageBreak/>
                  <w:t>Announcements</w:t>
                </w:r>
              </w:p>
              <w:p w14:paraId="0DFB897A" w14:textId="77777777" w:rsidR="00491C2C" w:rsidRPr="0028077A" w:rsidRDefault="00491C2C" w:rsidP="005239B7">
                <w:pPr>
                  <w:spacing w:after="200" w:line="276" w:lineRule="auto"/>
                  <w:rPr>
                    <w:rFonts w:ascii="Times New Roman" w:eastAsia="Times New Roman" w:hAnsi="Times New Roman" w:cs="Times New Roman"/>
                  </w:rPr>
                </w:pPr>
              </w:p>
            </w:tc>
            <w:tc>
              <w:tcPr>
                <w:tcW w:w="11340" w:type="dxa"/>
                <w:vAlign w:val="center"/>
              </w:tcPr>
              <w:p w14:paraId="05D5C90B" w14:textId="77777777" w:rsidR="00491C2C" w:rsidRPr="0028077A" w:rsidRDefault="00491C2C" w:rsidP="005239B7">
                <w:pPr>
                  <w:numPr>
                    <w:ilvl w:val="0"/>
                    <w:numId w:val="25"/>
                  </w:numPr>
                  <w:spacing w:after="200" w:line="276" w:lineRule="auto"/>
                  <w:contextualSpacing/>
                </w:pPr>
                <w:r w:rsidRPr="0028077A">
                  <w:rPr>
                    <w:b/>
                  </w:rPr>
                  <w:t>Nov. 7-11</w:t>
                </w:r>
                <w:r w:rsidRPr="0028077A">
                  <w:t xml:space="preserve"> – </w:t>
                </w:r>
                <w:hyperlink r:id="rId30" w:history="1">
                  <w:r w:rsidRPr="0028077A">
                    <w:rPr>
                      <w:b/>
                      <w:color w:val="0000FF" w:themeColor="hyperlink"/>
                      <w:u w:val="single"/>
                    </w:rPr>
                    <w:t>Compliance &amp; Integrity Week</w:t>
                  </w:r>
                </w:hyperlink>
              </w:p>
              <w:p w14:paraId="758E558D" w14:textId="77777777" w:rsidR="00491C2C" w:rsidRPr="0028077A" w:rsidRDefault="00491C2C" w:rsidP="005239B7">
                <w:pPr>
                  <w:numPr>
                    <w:ilvl w:val="0"/>
                    <w:numId w:val="25"/>
                  </w:numPr>
                  <w:spacing w:after="200" w:line="276" w:lineRule="auto"/>
                  <w:contextualSpacing/>
                </w:pPr>
                <w:r w:rsidRPr="0028077A">
                  <w:rPr>
                    <w:b/>
                  </w:rPr>
                  <w:t>Nov. 30</w:t>
                </w:r>
                <w:r w:rsidRPr="0028077A">
                  <w:t xml:space="preserve"> –</w:t>
                </w:r>
                <w:r w:rsidRPr="0028077A">
                  <w:rPr>
                    <w:b/>
                  </w:rPr>
                  <w:t xml:space="preserve"> </w:t>
                </w:r>
                <w:hyperlink r:id="rId31" w:history="1">
                  <w:r w:rsidRPr="0028077A">
                    <w:rPr>
                      <w:b/>
                      <w:color w:val="0000FF" w:themeColor="hyperlink"/>
                      <w:u w:val="single"/>
                    </w:rPr>
                    <w:t>Faculty Assembly</w:t>
                  </w:r>
                </w:hyperlink>
                <w:r w:rsidRPr="0028077A">
                  <w:t xml:space="preserve"> 12-1:30 PM in EAD 108 and via Zoom. Refreshments will be provided in the Atrium beginning at 11:30 am. Please be prepared to discuss hot topics you would like the Senate or leadership to address in the coming year. </w:t>
                </w:r>
              </w:p>
              <w:p w14:paraId="70750904" w14:textId="77777777" w:rsidR="00491C2C" w:rsidRPr="0028077A" w:rsidRDefault="00491C2C" w:rsidP="005239B7">
                <w:pPr>
                  <w:numPr>
                    <w:ilvl w:val="0"/>
                    <w:numId w:val="25"/>
                  </w:numPr>
                  <w:spacing w:after="200" w:line="276" w:lineRule="auto"/>
                  <w:contextualSpacing/>
                </w:pPr>
                <w:r w:rsidRPr="0028077A">
                  <w:rPr>
                    <w:b/>
                  </w:rPr>
                  <w:t>Dec. 3-4</w:t>
                </w:r>
                <w:r w:rsidRPr="0028077A">
                  <w:t xml:space="preserve"> – </w:t>
                </w:r>
                <w:hyperlink r:id="rId32" w:history="1">
                  <w:r w:rsidRPr="0028077A">
                    <w:rPr>
                      <w:b/>
                      <w:color w:val="0000FF" w:themeColor="hyperlink"/>
                      <w:u w:val="single"/>
                    </w:rPr>
                    <w:t>Remote Area Medical (RAM)</w:t>
                  </w:r>
                </w:hyperlink>
                <w:r w:rsidRPr="0028077A">
                  <w:t xml:space="preserve"> event - see </w:t>
                </w:r>
                <w:hyperlink r:id="rId33" w:history="1">
                  <w:r w:rsidRPr="0028077A">
                    <w:rPr>
                      <w:color w:val="0000FF" w:themeColor="hyperlink"/>
                      <w:u w:val="single"/>
                    </w:rPr>
                    <w:t>https://www.unthsc.edu/ram</w:t>
                  </w:r>
                </w:hyperlink>
                <w:r w:rsidRPr="0028077A">
                  <w:t xml:space="preserve"> to volunteer</w:t>
                </w:r>
              </w:p>
              <w:p w14:paraId="54E7D5F6" w14:textId="77777777" w:rsidR="00491C2C" w:rsidRPr="0028077A" w:rsidRDefault="00491C2C" w:rsidP="005239B7">
                <w:pPr>
                  <w:numPr>
                    <w:ilvl w:val="0"/>
                    <w:numId w:val="25"/>
                  </w:numPr>
                  <w:spacing w:after="200" w:line="276" w:lineRule="auto"/>
                  <w:contextualSpacing/>
                </w:pPr>
                <w:r w:rsidRPr="0028077A">
                  <w:rPr>
                    <w:b/>
                  </w:rPr>
                  <w:t xml:space="preserve">February 18 – </w:t>
                </w:r>
                <w:r w:rsidRPr="0028077A">
                  <w:t>The</w:t>
                </w:r>
                <w:r w:rsidRPr="0028077A">
                  <w:rPr>
                    <w:b/>
                  </w:rPr>
                  <w:t xml:space="preserve"> </w:t>
                </w:r>
                <w:r w:rsidRPr="0028077A">
                  <w:t xml:space="preserve">DE&amp;I Team will be hosting </w:t>
                </w:r>
                <w:hyperlink r:id="rId34" w:history="1">
                  <w:r w:rsidRPr="0028077A">
                    <w:rPr>
                      <w:b/>
                      <w:color w:val="0000FF" w:themeColor="hyperlink"/>
                      <w:u w:val="single"/>
                    </w:rPr>
                    <w:t>Black Men in White Coats</w:t>
                  </w:r>
                </w:hyperlink>
              </w:p>
              <w:p w14:paraId="5D0833C7" w14:textId="77777777" w:rsidR="00491C2C" w:rsidRPr="0028077A" w:rsidRDefault="00491C2C" w:rsidP="005239B7">
                <w:pPr>
                  <w:widowControl/>
                  <w:numPr>
                    <w:ilvl w:val="0"/>
                    <w:numId w:val="25"/>
                  </w:numPr>
                  <w:spacing w:after="160" w:line="259" w:lineRule="auto"/>
                  <w:contextualSpacing/>
                </w:pPr>
                <w:r w:rsidRPr="0028077A">
                  <w:rPr>
                    <w:b/>
                  </w:rPr>
                  <w:t>Ma</w:t>
                </w:r>
                <w:r>
                  <w:rPr>
                    <w:b/>
                  </w:rPr>
                  <w:t>rch</w:t>
                </w:r>
                <w:r w:rsidRPr="0028077A">
                  <w:rPr>
                    <w:b/>
                  </w:rPr>
                  <w:t xml:space="preserve"> 27-31</w:t>
                </w:r>
                <w:r w:rsidRPr="0028077A">
                  <w:t xml:space="preserve"> – </w:t>
                </w:r>
                <w:hyperlink r:id="rId35" w:history="1">
                  <w:r w:rsidRPr="0028077A">
                    <w:rPr>
                      <w:b/>
                      <w:color w:val="0000FF" w:themeColor="hyperlink"/>
                      <w:u w:val="single"/>
                    </w:rPr>
                    <w:t>Research Appreciation Day</w:t>
                  </w:r>
                </w:hyperlink>
                <w:r w:rsidRPr="0028077A">
                  <w:t xml:space="preserve"> will be held as a virtual event over </w:t>
                </w:r>
                <w:r>
                  <w:t>5</w:t>
                </w:r>
                <w:r w:rsidRPr="0028077A">
                  <w:t xml:space="preserve"> days</w:t>
                </w:r>
              </w:p>
              <w:p w14:paraId="1EB74B56" w14:textId="77777777" w:rsidR="00491C2C" w:rsidRPr="0028077A" w:rsidRDefault="00491C2C" w:rsidP="005239B7">
                <w:pPr>
                  <w:widowControl/>
                  <w:numPr>
                    <w:ilvl w:val="0"/>
                    <w:numId w:val="25"/>
                  </w:numPr>
                  <w:spacing w:after="160" w:line="259" w:lineRule="auto"/>
                  <w:contextualSpacing/>
                </w:pPr>
                <w:r w:rsidRPr="0028077A">
                  <w:t>Faculty Senators are encouraged to bring a faculty guest with them to each Faculty Senate meeting</w:t>
                </w:r>
              </w:p>
              <w:p w14:paraId="78D1E73F" w14:textId="77777777" w:rsidR="00491C2C" w:rsidRPr="0028077A" w:rsidRDefault="00491C2C" w:rsidP="005239B7">
                <w:pPr>
                  <w:widowControl/>
                  <w:numPr>
                    <w:ilvl w:val="0"/>
                    <w:numId w:val="25"/>
                  </w:numPr>
                  <w:spacing w:after="160" w:line="259" w:lineRule="auto"/>
                  <w:contextualSpacing/>
                </w:pPr>
                <w:r w:rsidRPr="0028077A">
                  <w:t>A survey will be forthcoming from Dr. Kim Myers regarding faculty needs. Please provide feedback on additional items that may need to be added.</w:t>
                </w:r>
              </w:p>
              <w:p w14:paraId="27A16741" w14:textId="77777777" w:rsidR="00491C2C" w:rsidRPr="0028077A" w:rsidRDefault="00E14A68" w:rsidP="005239B7">
                <w:pPr>
                  <w:widowControl/>
                  <w:spacing w:after="160" w:line="259" w:lineRule="auto"/>
                  <w:ind w:left="720"/>
                  <w:contextualSpacing/>
                </w:pPr>
                <w:hyperlink r:id="rId36" w:history="1">
                  <w:r w:rsidR="00491C2C" w:rsidRPr="0028077A">
                    <w:rPr>
                      <w:color w:val="0000FF" w:themeColor="hyperlink"/>
                      <w:u w:val="single"/>
                    </w:rPr>
                    <w:t>https://unthsc.qualtrics.com/jfe/form/SV_5iIZOd1hRjZCxfg</w:t>
                  </w:r>
                </w:hyperlink>
                <w:r w:rsidR="00491C2C" w:rsidRPr="0028077A">
                  <w:t xml:space="preserve"> </w:t>
                </w:r>
              </w:p>
              <w:p w14:paraId="7602FCC1" w14:textId="77777777" w:rsidR="00491C2C" w:rsidRPr="0028077A" w:rsidRDefault="00491C2C" w:rsidP="005239B7">
                <w:pPr>
                  <w:numPr>
                    <w:ilvl w:val="0"/>
                    <w:numId w:val="25"/>
                  </w:numPr>
                  <w:spacing w:after="200" w:line="276" w:lineRule="auto"/>
                  <w:contextualSpacing/>
                </w:pPr>
                <w:r w:rsidRPr="0028077A">
                  <w:t xml:space="preserve">If you would like to attend a Faculty Senate meeting, please send an email to </w:t>
                </w:r>
                <w:hyperlink r:id="rId37" w:history="1">
                  <w:r w:rsidRPr="0028077A">
                    <w:rPr>
                      <w:color w:val="0000FF" w:themeColor="hyperlink"/>
                      <w:u w:val="single"/>
                    </w:rPr>
                    <w:t>Rhonda Arthur</w:t>
                  </w:r>
                </w:hyperlink>
                <w:r w:rsidRPr="0028077A">
                  <w:t xml:space="preserve"> prior to the meeting. All faculty are welcome to attend.</w:t>
                </w:r>
              </w:p>
              <w:p w14:paraId="6BA777A4" w14:textId="77777777" w:rsidR="00491C2C" w:rsidRPr="0028077A" w:rsidRDefault="00491C2C" w:rsidP="005239B7">
                <w:pPr>
                  <w:widowControl/>
                  <w:spacing w:after="160" w:line="259" w:lineRule="auto"/>
                  <w:ind w:left="720"/>
                  <w:contextualSpacing/>
                </w:pPr>
              </w:p>
            </w:tc>
          </w:tr>
          <w:tr w:rsidR="00491C2C" w:rsidRPr="0028077A" w14:paraId="694D97F3" w14:textId="77777777" w:rsidTr="005239B7">
            <w:trPr>
              <w:trHeight w:val="1268"/>
              <w:jc w:val="center"/>
            </w:trPr>
            <w:tc>
              <w:tcPr>
                <w:tcW w:w="2785" w:type="dxa"/>
                <w:vAlign w:val="center"/>
              </w:tcPr>
              <w:p w14:paraId="7920D845" w14:textId="77777777" w:rsidR="00491C2C" w:rsidRPr="0028077A" w:rsidRDefault="00491C2C" w:rsidP="005239B7">
                <w:pPr>
                  <w:spacing w:before="120" w:after="120" w:line="276" w:lineRule="auto"/>
                  <w:ind w:left="144"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t>President’s Updates</w:t>
                </w:r>
              </w:p>
            </w:tc>
            <w:tc>
              <w:tcPr>
                <w:tcW w:w="11340" w:type="dxa"/>
                <w:vAlign w:val="center"/>
              </w:tcPr>
              <w:p w14:paraId="7C15BF02" w14:textId="77777777" w:rsidR="00491C2C" w:rsidRPr="0028077A" w:rsidRDefault="00491C2C" w:rsidP="005239B7">
                <w:pPr>
                  <w:widowControl/>
                  <w:numPr>
                    <w:ilvl w:val="0"/>
                    <w:numId w:val="25"/>
                  </w:numPr>
                  <w:spacing w:after="160" w:line="259" w:lineRule="auto"/>
                  <w:contextualSpacing/>
                  <w:rPr>
                    <w:rFonts w:ascii="Times New Roman" w:eastAsia="Calibri" w:hAnsi="Times New Roman" w:cs="Times New Roman"/>
                    <w:bCs/>
                  </w:rPr>
                </w:pPr>
                <w:r w:rsidRPr="0028077A">
                  <w:rPr>
                    <w:rFonts w:ascii="Times New Roman" w:eastAsia="Calibri" w:hAnsi="Times New Roman" w:cs="Times New Roman"/>
                    <w:bCs/>
                  </w:rPr>
                  <w:t>No updates</w:t>
                </w:r>
              </w:p>
            </w:tc>
          </w:tr>
          <w:tr w:rsidR="00491C2C" w:rsidRPr="0028077A" w14:paraId="73236235" w14:textId="77777777" w:rsidTr="005239B7">
            <w:trPr>
              <w:trHeight w:val="2069"/>
              <w:jc w:val="center"/>
            </w:trPr>
            <w:tc>
              <w:tcPr>
                <w:tcW w:w="2785" w:type="dxa"/>
                <w:vAlign w:val="center"/>
              </w:tcPr>
              <w:p w14:paraId="60CB3897" w14:textId="77777777" w:rsidR="00491C2C" w:rsidRPr="0028077A" w:rsidRDefault="00491C2C" w:rsidP="005239B7">
                <w:pPr>
                  <w:spacing w:after="200" w:line="276" w:lineRule="auto"/>
                  <w:ind w:right="144"/>
                  <w:jc w:val="center"/>
                  <w:rPr>
                    <w:rFonts w:ascii="Times New Roman" w:eastAsia="Times New Roman" w:hAnsi="Times New Roman" w:cs="Times New Roman"/>
                  </w:rPr>
                </w:pPr>
                <w:r w:rsidRPr="0028077A">
                  <w:rPr>
                    <w:rFonts w:ascii="Times New Roman" w:eastAsia="Times New Roman" w:hAnsi="Times New Roman" w:cs="Times New Roman"/>
                    <w:b/>
                    <w:bCs/>
                  </w:rPr>
                  <w:t xml:space="preserve"> Provost’s Updates</w:t>
                </w:r>
              </w:p>
            </w:tc>
            <w:tc>
              <w:tcPr>
                <w:tcW w:w="11340" w:type="dxa"/>
                <w:vAlign w:val="center"/>
              </w:tcPr>
              <w:p w14:paraId="6F46E799" w14:textId="77777777" w:rsidR="00491C2C" w:rsidRPr="0028077A" w:rsidRDefault="00491C2C" w:rsidP="005239B7">
                <w:pPr>
                  <w:numPr>
                    <w:ilvl w:val="0"/>
                    <w:numId w:val="24"/>
                  </w:numPr>
                  <w:spacing w:after="200" w:line="276" w:lineRule="auto"/>
                  <w:contextualSpacing/>
                  <w:rPr>
                    <w:rFonts w:ascii="Times New Roman" w:hAnsi="Times New Roman" w:cs="Times New Roman"/>
                    <w:bCs/>
                  </w:rPr>
                </w:pPr>
                <w:r w:rsidRPr="0028077A">
                  <w:rPr>
                    <w:rFonts w:ascii="Times New Roman" w:hAnsi="Times New Roman" w:cs="Times New Roman"/>
                    <w:bCs/>
                  </w:rPr>
                  <w:t>System Level Values Journey has begun – HSC campus has representation</w:t>
                </w:r>
              </w:p>
              <w:p w14:paraId="0E2FC442" w14:textId="77777777" w:rsidR="00491C2C" w:rsidRPr="0028077A" w:rsidRDefault="00491C2C" w:rsidP="005239B7">
                <w:pPr>
                  <w:numPr>
                    <w:ilvl w:val="0"/>
                    <w:numId w:val="24"/>
                  </w:numPr>
                  <w:spacing w:after="200" w:line="276" w:lineRule="auto"/>
                  <w:contextualSpacing/>
                  <w:rPr>
                    <w:rFonts w:ascii="Times New Roman" w:hAnsi="Times New Roman" w:cs="Times New Roman"/>
                    <w:bCs/>
                  </w:rPr>
                </w:pPr>
                <w:r w:rsidRPr="0028077A">
                  <w:rPr>
                    <w:rFonts w:ascii="Times New Roman" w:hAnsi="Times New Roman" w:cs="Times New Roman"/>
                    <w:bCs/>
                  </w:rPr>
                  <w:t>BOR meeting Nov 17 – Provost will talk about college and career readiness</w:t>
                </w:r>
              </w:p>
              <w:p w14:paraId="5988CC33" w14:textId="77777777" w:rsidR="00491C2C" w:rsidRPr="0028077A" w:rsidRDefault="00491C2C" w:rsidP="005239B7">
                <w:pPr>
                  <w:numPr>
                    <w:ilvl w:val="0"/>
                    <w:numId w:val="24"/>
                  </w:numPr>
                  <w:spacing w:after="200" w:line="276" w:lineRule="auto"/>
                  <w:contextualSpacing/>
                  <w:rPr>
                    <w:rFonts w:ascii="Times New Roman" w:hAnsi="Times New Roman" w:cs="Times New Roman"/>
                    <w:bCs/>
                  </w:rPr>
                </w:pPr>
                <w:r w:rsidRPr="0028077A">
                  <w:rPr>
                    <w:rFonts w:ascii="Times New Roman" w:hAnsi="Times New Roman" w:cs="Times New Roman"/>
                    <w:bCs/>
                  </w:rPr>
                  <w:t>Chief HR recruiting process doing interviews to narrow pool</w:t>
                </w:r>
              </w:p>
              <w:p w14:paraId="700EB184" w14:textId="77777777" w:rsidR="00491C2C" w:rsidRPr="0028077A" w:rsidRDefault="00491C2C" w:rsidP="005239B7">
                <w:pPr>
                  <w:numPr>
                    <w:ilvl w:val="0"/>
                    <w:numId w:val="24"/>
                  </w:numPr>
                  <w:spacing w:after="200" w:line="276" w:lineRule="auto"/>
                  <w:contextualSpacing/>
                  <w:rPr>
                    <w:rFonts w:ascii="Times New Roman" w:hAnsi="Times New Roman" w:cs="Times New Roman"/>
                    <w:bCs/>
                  </w:rPr>
                </w:pPr>
                <w:r w:rsidRPr="0028077A">
                  <w:rPr>
                    <w:rFonts w:ascii="Times New Roman" w:hAnsi="Times New Roman" w:cs="Times New Roman"/>
                    <w:bCs/>
                  </w:rPr>
                  <w:t>The Southern Association of Colleges and Schools (SACS) is doing a site visit Jan 23-26 to address review the new undergraduate program</w:t>
                </w:r>
              </w:p>
              <w:p w14:paraId="7EBD11DB" w14:textId="77777777" w:rsidR="00491C2C" w:rsidRPr="0028077A" w:rsidRDefault="00491C2C" w:rsidP="005239B7">
                <w:pPr>
                  <w:numPr>
                    <w:ilvl w:val="0"/>
                    <w:numId w:val="24"/>
                  </w:numPr>
                  <w:spacing w:after="200" w:line="276" w:lineRule="auto"/>
                  <w:contextualSpacing/>
                  <w:rPr>
                    <w:rFonts w:ascii="Times New Roman" w:hAnsi="Times New Roman" w:cs="Times New Roman"/>
                    <w:bCs/>
                  </w:rPr>
                </w:pPr>
                <w:r w:rsidRPr="0028077A">
                  <w:rPr>
                    <w:rFonts w:ascii="Times New Roman" w:hAnsi="Times New Roman" w:cs="Times New Roman"/>
                    <w:bCs/>
                  </w:rPr>
                  <w:t>The President has asked the Provost to reevaluate the compensation plan</w:t>
                </w:r>
              </w:p>
              <w:p w14:paraId="3662F6F8" w14:textId="77777777" w:rsidR="00491C2C" w:rsidRPr="0028077A" w:rsidRDefault="00491C2C" w:rsidP="005239B7">
                <w:pPr>
                  <w:numPr>
                    <w:ilvl w:val="0"/>
                    <w:numId w:val="29"/>
                  </w:numPr>
                  <w:spacing w:after="200" w:line="276" w:lineRule="auto"/>
                  <w:contextualSpacing/>
                  <w:rPr>
                    <w:rFonts w:ascii="Times New Roman" w:hAnsi="Times New Roman" w:cs="Times New Roman"/>
                    <w:bCs/>
                  </w:rPr>
                </w:pPr>
                <w:r w:rsidRPr="0028077A">
                  <w:rPr>
                    <w:rFonts w:ascii="Times New Roman" w:hAnsi="Times New Roman" w:cs="Times New Roman"/>
                    <w:bCs/>
                  </w:rPr>
                  <w:t>Cost to hire new faculty and staff has increased leading to potential inequity</w:t>
                </w:r>
              </w:p>
              <w:p w14:paraId="0DA95E0A" w14:textId="77777777" w:rsidR="00491C2C" w:rsidRPr="0028077A" w:rsidRDefault="00491C2C" w:rsidP="005239B7">
                <w:pPr>
                  <w:numPr>
                    <w:ilvl w:val="0"/>
                    <w:numId w:val="29"/>
                  </w:numPr>
                  <w:spacing w:after="200" w:line="276" w:lineRule="auto"/>
                  <w:contextualSpacing/>
                  <w:rPr>
                    <w:rFonts w:ascii="Times New Roman" w:hAnsi="Times New Roman" w:cs="Times New Roman"/>
                    <w:bCs/>
                  </w:rPr>
                </w:pPr>
                <w:r w:rsidRPr="0028077A">
                  <w:rPr>
                    <w:rFonts w:ascii="Times New Roman" w:hAnsi="Times New Roman" w:cs="Times New Roman"/>
                    <w:bCs/>
                  </w:rPr>
                  <w:t>Noted that Salary Component “D” can be used for one-time increased duty</w:t>
                </w:r>
              </w:p>
              <w:p w14:paraId="35896639" w14:textId="77777777" w:rsidR="00491C2C" w:rsidRPr="0028077A" w:rsidRDefault="00491C2C" w:rsidP="005239B7">
                <w:pPr>
                  <w:numPr>
                    <w:ilvl w:val="0"/>
                    <w:numId w:val="29"/>
                  </w:numPr>
                  <w:spacing w:after="200" w:line="276" w:lineRule="auto"/>
                  <w:contextualSpacing/>
                  <w:rPr>
                    <w:rFonts w:ascii="Times New Roman" w:hAnsi="Times New Roman" w:cs="Times New Roman"/>
                    <w:bCs/>
                  </w:rPr>
                </w:pPr>
                <w:r w:rsidRPr="0028077A">
                  <w:rPr>
                    <w:rFonts w:ascii="Times New Roman" w:hAnsi="Times New Roman" w:cs="Times New Roman"/>
                    <w:bCs/>
                  </w:rPr>
                  <w:t xml:space="preserve">The current compensation plan does not include cost of living adjustments. That is one thing that is on the table for consideration. Cost of living is separate from market adjustments, which is currently in place for two-year </w:t>
                </w:r>
                <w:r w:rsidRPr="0028077A">
                  <w:rPr>
                    <w:rFonts w:ascii="Times New Roman" w:hAnsi="Times New Roman" w:cs="Times New Roman"/>
                    <w:bCs/>
                  </w:rPr>
                  <w:lastRenderedPageBreak/>
                  <w:t xml:space="preserve">review and adjustments. Additionally, there is a one-time, annual performance payment, which has been the strategy for a few years. If there is someone that has not had a permanent increase in 5+ years, notify your department Chair immediately, because there are processes in place to individually address market adjustments off-cycle, as well as equity adjustments off-cycle. </w:t>
                </w:r>
              </w:p>
            </w:tc>
          </w:tr>
          <w:tr w:rsidR="00491C2C" w:rsidRPr="0028077A" w14:paraId="391EF8A4" w14:textId="77777777" w:rsidTr="005239B7">
            <w:trPr>
              <w:trHeight w:val="332"/>
              <w:jc w:val="center"/>
            </w:trPr>
            <w:tc>
              <w:tcPr>
                <w:tcW w:w="2785" w:type="dxa"/>
                <w:vAlign w:val="center"/>
              </w:tcPr>
              <w:p w14:paraId="2F7B92BA" w14:textId="77777777" w:rsidR="00491C2C" w:rsidRPr="0028077A" w:rsidRDefault="00491C2C" w:rsidP="005239B7">
                <w:pPr>
                  <w:spacing w:after="200" w:line="276" w:lineRule="auto"/>
                  <w:ind w:left="144"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lastRenderedPageBreak/>
                  <w:t>Senate President – Cabinet Report</w:t>
                </w:r>
              </w:p>
            </w:tc>
            <w:tc>
              <w:tcPr>
                <w:tcW w:w="11340" w:type="dxa"/>
                <w:vAlign w:val="center"/>
              </w:tcPr>
              <w:p w14:paraId="32B8ACA2" w14:textId="77777777" w:rsidR="00491C2C" w:rsidRPr="0028077A" w:rsidRDefault="00491C2C" w:rsidP="005239B7">
                <w:pPr>
                  <w:numPr>
                    <w:ilvl w:val="0"/>
                    <w:numId w:val="25"/>
                  </w:numPr>
                  <w:spacing w:after="200" w:line="276" w:lineRule="auto"/>
                  <w:contextualSpacing/>
                </w:pPr>
                <w:r w:rsidRPr="0028077A">
                  <w:t>President Trent-Adams has requested 2 broad initiatives from Faculty Senate</w:t>
                </w:r>
              </w:p>
              <w:p w14:paraId="71C38C21" w14:textId="77777777" w:rsidR="00491C2C" w:rsidRPr="0028077A" w:rsidRDefault="00491C2C" w:rsidP="005239B7">
                <w:pPr>
                  <w:numPr>
                    <w:ilvl w:val="0"/>
                    <w:numId w:val="29"/>
                  </w:numPr>
                  <w:spacing w:after="200" w:line="276" w:lineRule="auto"/>
                  <w:contextualSpacing/>
                </w:pPr>
                <w:r w:rsidRPr="0028077A">
                  <w:t>A stronger visibility of faculty both inward facing and outward facing. How do we market ourselves in the community?</w:t>
                </w:r>
              </w:p>
              <w:p w14:paraId="75E3C08D" w14:textId="77777777" w:rsidR="00491C2C" w:rsidRPr="0028077A" w:rsidRDefault="00491C2C" w:rsidP="005239B7">
                <w:pPr>
                  <w:numPr>
                    <w:ilvl w:val="0"/>
                    <w:numId w:val="29"/>
                  </w:numPr>
                  <w:spacing w:after="200" w:line="276" w:lineRule="auto"/>
                  <w:contextualSpacing/>
                </w:pPr>
                <w:r w:rsidRPr="0028077A">
                  <w:t>Increasing faculty engagement with the Senate and communication</w:t>
                </w:r>
              </w:p>
              <w:p w14:paraId="3D5ED716" w14:textId="77777777" w:rsidR="00491C2C" w:rsidRPr="0028077A" w:rsidRDefault="00491C2C" w:rsidP="005239B7">
                <w:pPr>
                  <w:numPr>
                    <w:ilvl w:val="0"/>
                    <w:numId w:val="29"/>
                  </w:numPr>
                  <w:spacing w:after="200" w:line="276" w:lineRule="auto"/>
                  <w:contextualSpacing/>
                </w:pPr>
                <w:r w:rsidRPr="0028077A">
                  <w:t xml:space="preserve">Wish list item: A Faculty center. The Senate and faculty are charged with demonstrating the purpose for a center for it to be considered. </w:t>
                </w:r>
              </w:p>
              <w:p w14:paraId="7A6E3630" w14:textId="77777777" w:rsidR="00491C2C" w:rsidRPr="0028077A" w:rsidRDefault="00491C2C" w:rsidP="005239B7">
                <w:pPr>
                  <w:numPr>
                    <w:ilvl w:val="0"/>
                    <w:numId w:val="25"/>
                  </w:numPr>
                  <w:spacing w:after="200" w:line="276" w:lineRule="auto"/>
                  <w:contextualSpacing/>
                </w:pPr>
                <w:r w:rsidRPr="0028077A">
                  <w:t>Dr. Jones provided Senate updates and accomplishments to the cabinet, which included reinstating a Faculty Leave Policy</w:t>
                </w:r>
              </w:p>
              <w:p w14:paraId="7121CF6A" w14:textId="77777777" w:rsidR="00491C2C" w:rsidRPr="0028077A" w:rsidRDefault="00491C2C" w:rsidP="005239B7">
                <w:pPr>
                  <w:numPr>
                    <w:ilvl w:val="0"/>
                    <w:numId w:val="25"/>
                  </w:numPr>
                  <w:spacing w:after="200" w:line="276" w:lineRule="auto"/>
                  <w:contextualSpacing/>
                </w:pPr>
                <w:r w:rsidRPr="0028077A">
                  <w:t>Leadership is aware of compensation issues regarding faculty</w:t>
                </w:r>
              </w:p>
            </w:tc>
          </w:tr>
          <w:tr w:rsidR="00491C2C" w:rsidRPr="0028077A" w14:paraId="1499AE68" w14:textId="77777777" w:rsidTr="005239B7">
            <w:trPr>
              <w:trHeight w:val="332"/>
              <w:jc w:val="center"/>
            </w:trPr>
            <w:tc>
              <w:tcPr>
                <w:tcW w:w="2785" w:type="dxa"/>
                <w:vAlign w:val="center"/>
              </w:tcPr>
              <w:p w14:paraId="74356B0A" w14:textId="77777777" w:rsidR="00491C2C" w:rsidRPr="0028077A" w:rsidRDefault="00491C2C" w:rsidP="005239B7">
                <w:pPr>
                  <w:spacing w:after="200" w:line="276" w:lineRule="auto"/>
                  <w:ind w:left="144"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t>Communication Committee</w:t>
                </w:r>
              </w:p>
            </w:tc>
            <w:tc>
              <w:tcPr>
                <w:tcW w:w="11340" w:type="dxa"/>
                <w:vAlign w:val="center"/>
              </w:tcPr>
              <w:p w14:paraId="40585911" w14:textId="77777777" w:rsidR="00491C2C" w:rsidRPr="0028077A" w:rsidRDefault="00491C2C" w:rsidP="005239B7">
                <w:pPr>
                  <w:numPr>
                    <w:ilvl w:val="0"/>
                    <w:numId w:val="25"/>
                  </w:numPr>
                  <w:spacing w:after="200" w:line="276" w:lineRule="auto"/>
                  <w:contextualSpacing/>
                </w:pPr>
                <w:r w:rsidRPr="0028077A">
                  <w:t xml:space="preserve">A </w:t>
                </w:r>
                <w:hyperlink r:id="rId38" w:history="1">
                  <w:r w:rsidRPr="0028077A">
                    <w:rPr>
                      <w:color w:val="0000FF" w:themeColor="hyperlink"/>
                      <w:u w:val="single"/>
                    </w:rPr>
                    <w:t>survey</w:t>
                  </w:r>
                </w:hyperlink>
                <w:r w:rsidRPr="0028077A">
                  <w:t xml:space="preserve"> is available regarding issues faculty want Senate to address</w:t>
                </w:r>
              </w:p>
              <w:p w14:paraId="185DB386" w14:textId="77777777" w:rsidR="00491C2C" w:rsidRPr="0028077A" w:rsidRDefault="00491C2C" w:rsidP="005239B7">
                <w:pPr>
                  <w:numPr>
                    <w:ilvl w:val="0"/>
                    <w:numId w:val="25"/>
                  </w:numPr>
                  <w:spacing w:after="200" w:line="276" w:lineRule="auto"/>
                  <w:contextualSpacing/>
                </w:pPr>
                <w:r w:rsidRPr="0028077A">
                  <w:t>Winter Faculty Assembly on November 30 will occur at noon in EAD 108 with food starting in the atrium at 11:30 am</w:t>
                </w:r>
              </w:p>
              <w:p w14:paraId="5DBCE70E" w14:textId="77777777" w:rsidR="00491C2C" w:rsidRPr="0028077A" w:rsidRDefault="00491C2C" w:rsidP="005239B7">
                <w:pPr>
                  <w:spacing w:after="200" w:line="276" w:lineRule="auto"/>
                  <w:ind w:left="720"/>
                  <w:contextualSpacing/>
                </w:pPr>
                <w:r w:rsidRPr="0028077A">
                  <w:t xml:space="preserve">President Trent-Adams and Provost Taylor plan to attend. Donations will be accepted for the food pantry to support students. The donation box will remain in Faculty Affairs, if anyone would like to drop off donations after the Assembly. The assembly will focus on hot topics and what your Senate has accomplished and what’s on the horizon. </w:t>
                </w:r>
              </w:p>
              <w:p w14:paraId="32F8F9F3" w14:textId="77777777" w:rsidR="00491C2C" w:rsidRPr="0028077A" w:rsidRDefault="00491C2C" w:rsidP="005239B7">
                <w:pPr>
                  <w:numPr>
                    <w:ilvl w:val="0"/>
                    <w:numId w:val="25"/>
                  </w:numPr>
                  <w:spacing w:after="200" w:line="276" w:lineRule="auto"/>
                  <w:contextualSpacing/>
                </w:pPr>
                <w:r w:rsidRPr="0028077A">
                  <w:t>A Qualtrics survey will be sent to ask faculty how they receive their information from Senate</w:t>
                </w:r>
              </w:p>
            </w:tc>
          </w:tr>
          <w:tr w:rsidR="00491C2C" w:rsidRPr="0028077A" w14:paraId="79E67C30" w14:textId="77777777" w:rsidTr="005239B7">
            <w:trPr>
              <w:trHeight w:val="359"/>
              <w:jc w:val="center"/>
            </w:trPr>
            <w:tc>
              <w:tcPr>
                <w:tcW w:w="2785" w:type="dxa"/>
                <w:vAlign w:val="center"/>
              </w:tcPr>
              <w:p w14:paraId="66C47810" w14:textId="77777777" w:rsidR="00491C2C" w:rsidRPr="0028077A" w:rsidRDefault="00491C2C" w:rsidP="005239B7">
                <w:pPr>
                  <w:spacing w:after="200" w:line="276" w:lineRule="auto"/>
                  <w:ind w:left="144"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t>DE&amp;I Updates</w:t>
                </w:r>
              </w:p>
            </w:tc>
            <w:tc>
              <w:tcPr>
                <w:tcW w:w="11340" w:type="dxa"/>
                <w:vAlign w:val="center"/>
              </w:tcPr>
              <w:p w14:paraId="1A3EE511" w14:textId="77777777" w:rsidR="00491C2C" w:rsidRPr="0028077A" w:rsidRDefault="00491C2C" w:rsidP="005239B7">
                <w:pPr>
                  <w:numPr>
                    <w:ilvl w:val="0"/>
                    <w:numId w:val="25"/>
                  </w:numPr>
                  <w:spacing w:after="200" w:line="276" w:lineRule="auto"/>
                  <w:contextualSpacing/>
                </w:pPr>
                <w:r w:rsidRPr="0028077A">
                  <w:rPr>
                    <w:b/>
                  </w:rPr>
                  <w:t>February 18</w:t>
                </w:r>
                <w:r w:rsidRPr="0028077A">
                  <w:t xml:space="preserve">: The DE&amp;I Team will be hosting </w:t>
                </w:r>
                <w:hyperlink r:id="rId39" w:history="1">
                  <w:r w:rsidRPr="0028077A">
                    <w:rPr>
                      <w:b/>
                      <w:color w:val="0000FF" w:themeColor="hyperlink"/>
                      <w:u w:val="single"/>
                    </w:rPr>
                    <w:t>Black Men in White Coats</w:t>
                  </w:r>
                </w:hyperlink>
                <w:r w:rsidRPr="0028077A">
                  <w:t xml:space="preserve"> to encourage K-12 and College students of color to join the medical profession. Volunteers are needed.</w:t>
                </w:r>
              </w:p>
            </w:tc>
          </w:tr>
          <w:tr w:rsidR="00491C2C" w:rsidRPr="0028077A" w14:paraId="741A5056" w14:textId="77777777" w:rsidTr="005239B7">
            <w:trPr>
              <w:trHeight w:val="485"/>
              <w:jc w:val="center"/>
            </w:trPr>
            <w:tc>
              <w:tcPr>
                <w:tcW w:w="2785" w:type="dxa"/>
                <w:vAlign w:val="center"/>
              </w:tcPr>
              <w:p w14:paraId="1A37346D" w14:textId="77777777" w:rsidR="00491C2C" w:rsidRPr="0028077A" w:rsidRDefault="00491C2C" w:rsidP="005239B7">
                <w:pPr>
                  <w:spacing w:before="120" w:after="120" w:line="276" w:lineRule="auto"/>
                  <w:ind w:left="144"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t>ECDC Updates</w:t>
                </w:r>
              </w:p>
            </w:tc>
            <w:tc>
              <w:tcPr>
                <w:tcW w:w="11340" w:type="dxa"/>
                <w:vAlign w:val="center"/>
              </w:tcPr>
              <w:p w14:paraId="52E2FE28" w14:textId="77777777" w:rsidR="00491C2C" w:rsidRPr="0028077A" w:rsidRDefault="00491C2C" w:rsidP="005239B7">
                <w:pPr>
                  <w:numPr>
                    <w:ilvl w:val="0"/>
                    <w:numId w:val="25"/>
                  </w:numPr>
                  <w:spacing w:after="200" w:line="276" w:lineRule="auto"/>
                  <w:contextualSpacing/>
                </w:pPr>
                <w:r w:rsidRPr="0028077A">
                  <w:t>The first academic year social event was held at WOB and several early-career faculty and postdocs attended</w:t>
                </w:r>
              </w:p>
              <w:p w14:paraId="693D2616" w14:textId="77777777" w:rsidR="00491C2C" w:rsidRPr="0028077A" w:rsidRDefault="00491C2C" w:rsidP="005239B7">
                <w:pPr>
                  <w:numPr>
                    <w:ilvl w:val="0"/>
                    <w:numId w:val="25"/>
                  </w:numPr>
                  <w:spacing w:after="200" w:line="276" w:lineRule="auto"/>
                  <w:contextualSpacing/>
                </w:pPr>
                <w:r w:rsidRPr="0028077A">
                  <w:rPr>
                    <w:b/>
                  </w:rPr>
                  <w:t>December 6</w:t>
                </w:r>
                <w:r w:rsidRPr="0028077A">
                  <w:t xml:space="preserve"> – P&amp;T Workshop is scheduled from 12:00 – 1:00 in LIB400 and via Zoom</w:t>
                </w:r>
              </w:p>
              <w:p w14:paraId="69EB06DC" w14:textId="77777777" w:rsidR="00491C2C" w:rsidRPr="0028077A" w:rsidRDefault="00491C2C" w:rsidP="005239B7">
                <w:pPr>
                  <w:numPr>
                    <w:ilvl w:val="0"/>
                    <w:numId w:val="25"/>
                  </w:numPr>
                  <w:spacing w:after="200" w:line="276" w:lineRule="auto"/>
                  <w:contextualSpacing/>
                </w:pPr>
                <w:r w:rsidRPr="0028077A">
                  <w:t xml:space="preserve">Beginning January 18, ECDC will gather for a social event on the third Wednesday of each month </w:t>
                </w:r>
              </w:p>
              <w:p w14:paraId="78732333" w14:textId="77777777" w:rsidR="00491C2C" w:rsidRPr="0028077A" w:rsidRDefault="00491C2C" w:rsidP="005239B7">
                <w:pPr>
                  <w:numPr>
                    <w:ilvl w:val="0"/>
                    <w:numId w:val="25"/>
                  </w:numPr>
                  <w:spacing w:after="200" w:line="276" w:lineRule="auto"/>
                  <w:contextualSpacing/>
                </w:pPr>
                <w:r w:rsidRPr="0028077A">
                  <w:lastRenderedPageBreak/>
                  <w:t>Please inform your new, early-career faculty of ECDC and encourage them to reach out, if they aren’t aware of what the council offers</w:t>
                </w:r>
              </w:p>
            </w:tc>
          </w:tr>
          <w:tr w:rsidR="00491C2C" w:rsidRPr="0028077A" w14:paraId="166FA2EC" w14:textId="77777777" w:rsidTr="005239B7">
            <w:trPr>
              <w:trHeight w:val="485"/>
              <w:jc w:val="center"/>
            </w:trPr>
            <w:tc>
              <w:tcPr>
                <w:tcW w:w="2785" w:type="dxa"/>
                <w:vAlign w:val="center"/>
              </w:tcPr>
              <w:p w14:paraId="3088FA57" w14:textId="77777777" w:rsidR="00491C2C" w:rsidRPr="0028077A" w:rsidRDefault="00491C2C" w:rsidP="005239B7">
                <w:pPr>
                  <w:spacing w:before="120" w:after="120" w:line="276" w:lineRule="auto"/>
                  <w:ind w:left="144"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lastRenderedPageBreak/>
                  <w:t>WFN Updates</w:t>
                </w:r>
              </w:p>
            </w:tc>
            <w:tc>
              <w:tcPr>
                <w:tcW w:w="11340" w:type="dxa"/>
                <w:vAlign w:val="center"/>
              </w:tcPr>
              <w:p w14:paraId="11F8A244" w14:textId="77777777" w:rsidR="00491C2C" w:rsidRPr="0028077A" w:rsidRDefault="00491C2C" w:rsidP="005239B7">
                <w:pPr>
                  <w:widowControl/>
                  <w:numPr>
                    <w:ilvl w:val="0"/>
                    <w:numId w:val="25"/>
                  </w:numPr>
                  <w:spacing w:after="160" w:line="259" w:lineRule="auto"/>
                  <w:contextualSpacing/>
                </w:pPr>
                <w:r w:rsidRPr="0028077A">
                  <w:t>WFN met with Dr. Trent-Adams on November 9 to give her an overview of WFN and are scheduling a follow-up lunch</w:t>
                </w:r>
              </w:p>
              <w:p w14:paraId="0A75C932" w14:textId="77777777" w:rsidR="00491C2C" w:rsidRPr="0028077A" w:rsidRDefault="00491C2C" w:rsidP="005239B7">
                <w:pPr>
                  <w:widowControl/>
                  <w:numPr>
                    <w:ilvl w:val="0"/>
                    <w:numId w:val="25"/>
                  </w:numPr>
                  <w:spacing w:after="160" w:line="259" w:lineRule="auto"/>
                  <w:contextualSpacing/>
                </w:pPr>
                <w:r w:rsidRPr="0028077A">
                  <w:t>A tea/coffee social is being planned for January 10, from 1:00 – 4:00 in LIB400</w:t>
                </w:r>
              </w:p>
              <w:p w14:paraId="63B4495F" w14:textId="77777777" w:rsidR="00491C2C" w:rsidRPr="0028077A" w:rsidRDefault="00491C2C" w:rsidP="005239B7">
                <w:pPr>
                  <w:widowControl/>
                  <w:numPr>
                    <w:ilvl w:val="0"/>
                    <w:numId w:val="25"/>
                  </w:numPr>
                  <w:spacing w:after="160" w:line="259" w:lineRule="auto"/>
                  <w:contextualSpacing/>
                </w:pPr>
                <w:r w:rsidRPr="0028077A">
                  <w:t>In the planning phase for a Spring event, which will likely focus on compensation</w:t>
                </w:r>
              </w:p>
            </w:tc>
          </w:tr>
          <w:tr w:rsidR="00491C2C" w:rsidRPr="0028077A" w14:paraId="080338D7" w14:textId="77777777" w:rsidTr="005239B7">
            <w:trPr>
              <w:trHeight w:val="485"/>
              <w:jc w:val="center"/>
            </w:trPr>
            <w:tc>
              <w:tcPr>
                <w:tcW w:w="2785" w:type="dxa"/>
                <w:vAlign w:val="center"/>
              </w:tcPr>
              <w:p w14:paraId="53C9F04E" w14:textId="77777777" w:rsidR="00491C2C" w:rsidRPr="0028077A" w:rsidRDefault="00491C2C" w:rsidP="005239B7">
                <w:pPr>
                  <w:spacing w:before="120" w:after="120" w:line="276" w:lineRule="auto"/>
                  <w:ind w:left="144"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t>Space Updates</w:t>
                </w:r>
              </w:p>
            </w:tc>
            <w:tc>
              <w:tcPr>
                <w:tcW w:w="11340" w:type="dxa"/>
                <w:vAlign w:val="center"/>
              </w:tcPr>
              <w:p w14:paraId="0514BF80" w14:textId="77777777" w:rsidR="00491C2C" w:rsidRPr="0028077A" w:rsidRDefault="00491C2C" w:rsidP="005239B7">
                <w:pPr>
                  <w:widowControl/>
                  <w:numPr>
                    <w:ilvl w:val="0"/>
                    <w:numId w:val="25"/>
                  </w:numPr>
                  <w:spacing w:after="160" w:line="259" w:lineRule="auto"/>
                  <w:contextualSpacing/>
                </w:pPr>
                <w:r w:rsidRPr="0028077A">
                  <w:t>No updates</w:t>
                </w:r>
              </w:p>
            </w:tc>
          </w:tr>
          <w:tr w:rsidR="00491C2C" w:rsidRPr="0028077A" w14:paraId="123365BE" w14:textId="77777777" w:rsidTr="005239B7">
            <w:trPr>
              <w:jc w:val="center"/>
            </w:trPr>
            <w:tc>
              <w:tcPr>
                <w:tcW w:w="2785" w:type="dxa"/>
                <w:vAlign w:val="center"/>
              </w:tcPr>
              <w:p w14:paraId="7EA85170" w14:textId="77777777" w:rsidR="00491C2C" w:rsidRPr="0028077A" w:rsidRDefault="00491C2C" w:rsidP="005239B7">
                <w:pPr>
                  <w:spacing w:before="120" w:after="120" w:line="276" w:lineRule="auto"/>
                  <w:ind w:left="144" w:right="144"/>
                  <w:jc w:val="center"/>
                  <w:rPr>
                    <w:rFonts w:ascii="Times New Roman" w:eastAsia="Times New Roman" w:hAnsi="Times New Roman" w:cs="Times New Roman"/>
                    <w:b/>
                    <w:bCs/>
                  </w:rPr>
                </w:pPr>
                <w:r w:rsidRPr="0028077A">
                  <w:rPr>
                    <w:rFonts w:ascii="Times New Roman" w:eastAsia="Times New Roman" w:hAnsi="Times New Roman" w:cs="Times New Roman"/>
                    <w:b/>
                    <w:bCs/>
                  </w:rPr>
                  <w:t>President Councils</w:t>
                </w:r>
              </w:p>
            </w:tc>
            <w:tc>
              <w:tcPr>
                <w:tcW w:w="11340" w:type="dxa"/>
                <w:vAlign w:val="center"/>
              </w:tcPr>
              <w:p w14:paraId="1A4944E1" w14:textId="77777777" w:rsidR="00491C2C" w:rsidRPr="0028077A" w:rsidRDefault="00491C2C" w:rsidP="005239B7">
                <w:pPr>
                  <w:widowControl/>
                  <w:numPr>
                    <w:ilvl w:val="0"/>
                    <w:numId w:val="25"/>
                  </w:numPr>
                  <w:spacing w:after="160" w:line="259" w:lineRule="auto"/>
                  <w:contextualSpacing/>
                </w:pPr>
                <w:r w:rsidRPr="0028077A">
                  <w:rPr>
                    <w:b/>
                  </w:rPr>
                  <w:t>Academic</w:t>
                </w:r>
                <w:r w:rsidRPr="0028077A">
                  <w:t xml:space="preserve"> – No update</w:t>
                </w:r>
              </w:p>
              <w:p w14:paraId="07E423B7" w14:textId="77777777" w:rsidR="00491C2C" w:rsidRPr="0028077A" w:rsidRDefault="00491C2C" w:rsidP="005239B7">
                <w:pPr>
                  <w:widowControl/>
                  <w:numPr>
                    <w:ilvl w:val="0"/>
                    <w:numId w:val="25"/>
                  </w:numPr>
                  <w:spacing w:after="160" w:line="259" w:lineRule="auto"/>
                  <w:contextualSpacing/>
                </w:pPr>
                <w:r w:rsidRPr="0028077A">
                  <w:rPr>
                    <w:b/>
                  </w:rPr>
                  <w:t>Built Environment</w:t>
                </w:r>
                <w:r w:rsidRPr="0028077A">
                  <w:t xml:space="preserve"> – No update</w:t>
                </w:r>
              </w:p>
              <w:p w14:paraId="563ACAE4" w14:textId="77777777" w:rsidR="00491C2C" w:rsidRPr="0028077A" w:rsidRDefault="00491C2C" w:rsidP="005239B7">
                <w:pPr>
                  <w:widowControl/>
                  <w:numPr>
                    <w:ilvl w:val="0"/>
                    <w:numId w:val="25"/>
                  </w:numPr>
                  <w:spacing w:after="160" w:line="259" w:lineRule="auto"/>
                  <w:contextualSpacing/>
                </w:pPr>
                <w:r w:rsidRPr="0028077A">
                  <w:rPr>
                    <w:b/>
                  </w:rPr>
                  <w:t>Finance &amp; Budget</w:t>
                </w:r>
                <w:r w:rsidRPr="0028077A">
                  <w:t xml:space="preserve"> – No update</w:t>
                </w:r>
              </w:p>
              <w:p w14:paraId="28867B80" w14:textId="77777777" w:rsidR="00491C2C" w:rsidRPr="0028077A" w:rsidRDefault="00491C2C" w:rsidP="005239B7">
                <w:pPr>
                  <w:widowControl/>
                  <w:numPr>
                    <w:ilvl w:val="0"/>
                    <w:numId w:val="25"/>
                  </w:numPr>
                  <w:spacing w:after="160" w:line="259" w:lineRule="auto"/>
                  <w:contextualSpacing/>
                </w:pPr>
                <w:r w:rsidRPr="0028077A">
                  <w:rPr>
                    <w:b/>
                  </w:rPr>
                  <w:t>People &amp; Culture</w:t>
                </w:r>
                <w:r w:rsidRPr="0028077A">
                  <w:t xml:space="preserve"> – No update</w:t>
                </w:r>
              </w:p>
              <w:p w14:paraId="4A3C9BD7" w14:textId="77777777" w:rsidR="00491C2C" w:rsidRPr="0028077A" w:rsidRDefault="00491C2C" w:rsidP="005239B7">
                <w:pPr>
                  <w:widowControl/>
                  <w:numPr>
                    <w:ilvl w:val="0"/>
                    <w:numId w:val="25"/>
                  </w:numPr>
                  <w:spacing w:after="160" w:line="259" w:lineRule="auto"/>
                  <w:contextualSpacing/>
                </w:pPr>
                <w:r w:rsidRPr="0028077A">
                  <w:rPr>
                    <w:b/>
                  </w:rPr>
                  <w:t>Research</w:t>
                </w:r>
                <w:r w:rsidRPr="0028077A">
                  <w:t xml:space="preserve"> – No update</w:t>
                </w:r>
              </w:p>
            </w:tc>
          </w:tr>
          <w:tr w:rsidR="00491C2C" w:rsidRPr="0028077A" w14:paraId="7342047C" w14:textId="77777777" w:rsidTr="005239B7">
            <w:trPr>
              <w:trHeight w:val="368"/>
              <w:jc w:val="center"/>
            </w:trPr>
            <w:tc>
              <w:tcPr>
                <w:tcW w:w="2785" w:type="dxa"/>
                <w:vAlign w:val="center"/>
              </w:tcPr>
              <w:p w14:paraId="58D2ED4F" w14:textId="77777777" w:rsidR="00491C2C" w:rsidRPr="0028077A" w:rsidRDefault="00491C2C" w:rsidP="005239B7">
                <w:pPr>
                  <w:spacing w:before="120" w:after="120" w:line="276" w:lineRule="auto"/>
                  <w:ind w:left="144" w:right="144"/>
                  <w:jc w:val="center"/>
                  <w:rPr>
                    <w:rFonts w:ascii="Times New Roman" w:eastAsia="Calibri" w:hAnsi="Times New Roman" w:cs="Times New Roman"/>
                  </w:rPr>
                </w:pPr>
                <w:r w:rsidRPr="0028077A">
                  <w:rPr>
                    <w:rFonts w:ascii="Times New Roman" w:eastAsia="Times New Roman" w:hAnsi="Times New Roman" w:cs="Times New Roman"/>
                    <w:b/>
                    <w:bCs/>
                  </w:rPr>
                  <w:t>School/Colleges Report</w:t>
                </w:r>
              </w:p>
            </w:tc>
            <w:tc>
              <w:tcPr>
                <w:tcW w:w="11340" w:type="dxa"/>
                <w:vAlign w:val="center"/>
              </w:tcPr>
              <w:p w14:paraId="2EE6CDE3" w14:textId="77777777" w:rsidR="00491C2C" w:rsidRPr="0028077A" w:rsidRDefault="00491C2C" w:rsidP="005239B7">
                <w:pPr>
                  <w:widowControl/>
                  <w:numPr>
                    <w:ilvl w:val="0"/>
                    <w:numId w:val="25"/>
                  </w:numPr>
                  <w:spacing w:after="160" w:line="259" w:lineRule="auto"/>
                  <w:contextualSpacing/>
                </w:pPr>
                <w:r w:rsidRPr="0028077A">
                  <w:rPr>
                    <w:b/>
                  </w:rPr>
                  <w:t>SBS</w:t>
                </w:r>
                <w:r w:rsidRPr="0028077A">
                  <w:t xml:space="preserve"> – OKRs and compensation have been the topics of discussion</w:t>
                </w:r>
              </w:p>
              <w:p w14:paraId="67753D4D" w14:textId="77777777" w:rsidR="00491C2C" w:rsidRPr="0028077A" w:rsidRDefault="00491C2C" w:rsidP="005239B7">
                <w:pPr>
                  <w:widowControl/>
                  <w:numPr>
                    <w:ilvl w:val="0"/>
                    <w:numId w:val="25"/>
                  </w:numPr>
                  <w:spacing w:after="160" w:line="259" w:lineRule="auto"/>
                  <w:contextualSpacing/>
                </w:pPr>
                <w:r w:rsidRPr="0028077A">
                  <w:rPr>
                    <w:b/>
                  </w:rPr>
                  <w:t>HSCCP</w:t>
                </w:r>
                <w:r w:rsidRPr="0028077A">
                  <w:t xml:space="preserve"> – Celebrated Pharmacy month in October</w:t>
                </w:r>
              </w:p>
              <w:p w14:paraId="17BDA9E3" w14:textId="77777777" w:rsidR="00491C2C" w:rsidRPr="0028077A" w:rsidRDefault="00491C2C" w:rsidP="005239B7">
                <w:pPr>
                  <w:numPr>
                    <w:ilvl w:val="0"/>
                    <w:numId w:val="25"/>
                  </w:numPr>
                  <w:spacing w:after="200" w:line="276" w:lineRule="auto"/>
                  <w:contextualSpacing/>
                </w:pPr>
                <w:r w:rsidRPr="0028077A">
                  <w:rPr>
                    <w:b/>
                  </w:rPr>
                  <w:t>SPH</w:t>
                </w:r>
                <w:r w:rsidRPr="0028077A">
                  <w:t xml:space="preserve"> – Two searches; tenure track in health behavior, and non-tenure track in health administration. Event for Dr. Dharamsi is scheduled for November 30. Dr. Lewis led grand rounds on November 10. The plan is to continue grand rounds three times per year. Dr. Litt will lead the event in the Spring.</w:t>
                </w:r>
              </w:p>
              <w:p w14:paraId="622B270E" w14:textId="77777777" w:rsidR="00491C2C" w:rsidRPr="0028077A" w:rsidRDefault="00491C2C" w:rsidP="005239B7">
                <w:pPr>
                  <w:widowControl/>
                  <w:numPr>
                    <w:ilvl w:val="0"/>
                    <w:numId w:val="25"/>
                  </w:numPr>
                  <w:spacing w:after="160" w:line="259" w:lineRule="auto"/>
                  <w:contextualSpacing/>
                </w:pPr>
                <w:r w:rsidRPr="0028077A">
                  <w:rPr>
                    <w:b/>
                  </w:rPr>
                  <w:t>SHP</w:t>
                </w:r>
                <w:r w:rsidRPr="0028077A">
                  <w:t xml:space="preserve"> – </w:t>
                </w:r>
              </w:p>
              <w:p w14:paraId="2C8629C4" w14:textId="77777777" w:rsidR="00491C2C" w:rsidRPr="0028077A" w:rsidRDefault="00491C2C" w:rsidP="005239B7">
                <w:pPr>
                  <w:widowControl/>
                  <w:spacing w:after="160" w:line="259" w:lineRule="auto"/>
                  <w:ind w:left="720"/>
                  <w:contextualSpacing/>
                </w:pPr>
                <w:r w:rsidRPr="0028077A">
                  <w:t>PA – Interviewing for two faculty positions. Also interviewing for Regional Health Coordinators throughout Texas to obtain clinical sites. Also looking for Clinical Outreach Coordinators. Today is the last day for Health Professions week – 8 activities occurred during the week.</w:t>
                </w:r>
              </w:p>
              <w:p w14:paraId="31FD0A56" w14:textId="77777777" w:rsidR="00491C2C" w:rsidRPr="0028077A" w:rsidRDefault="00491C2C" w:rsidP="005239B7">
                <w:pPr>
                  <w:widowControl/>
                  <w:spacing w:after="160" w:line="259" w:lineRule="auto"/>
                  <w:ind w:left="720"/>
                  <w:contextualSpacing/>
                </w:pPr>
                <w:r w:rsidRPr="0028077A">
                  <w:t>PT – No updates</w:t>
                </w:r>
              </w:p>
              <w:p w14:paraId="53825FAE" w14:textId="77777777" w:rsidR="00491C2C" w:rsidRPr="0028077A" w:rsidRDefault="00491C2C" w:rsidP="005239B7">
                <w:pPr>
                  <w:widowControl/>
                  <w:spacing w:after="160" w:line="259" w:lineRule="auto"/>
                  <w:ind w:left="720"/>
                  <w:contextualSpacing/>
                </w:pPr>
                <w:r w:rsidRPr="0028077A">
                  <w:t xml:space="preserve">Lifestyle Health Sciences – New faculty and staff updates. </w:t>
                </w:r>
              </w:p>
              <w:p w14:paraId="4B9D7944" w14:textId="77777777" w:rsidR="00491C2C" w:rsidRPr="0028077A" w:rsidRDefault="00491C2C" w:rsidP="005239B7">
                <w:pPr>
                  <w:widowControl/>
                  <w:numPr>
                    <w:ilvl w:val="0"/>
                    <w:numId w:val="25"/>
                  </w:numPr>
                  <w:spacing w:after="160" w:line="259" w:lineRule="auto"/>
                  <w:contextualSpacing/>
                </w:pPr>
                <w:r w:rsidRPr="0028077A">
                  <w:rPr>
                    <w:b/>
                  </w:rPr>
                  <w:t>TCOM</w:t>
                </w:r>
                <w:r w:rsidRPr="0028077A">
                  <w:t xml:space="preserve"> – Three faculty received awards at OMed; Dr. Hensel, Dr. Patterson, and Dr. Licciardone. Dr. Nelson also presented on the Forgotten Fourth Trimester. Dr. Surve presented on OMM for performing artists. </w:t>
                </w:r>
              </w:p>
            </w:tc>
          </w:tr>
          <w:tr w:rsidR="00491C2C" w:rsidRPr="0028077A" w14:paraId="0EC09DBC" w14:textId="77777777" w:rsidTr="005239B7">
            <w:trPr>
              <w:trHeight w:val="2798"/>
              <w:jc w:val="center"/>
            </w:trPr>
            <w:tc>
              <w:tcPr>
                <w:tcW w:w="2785" w:type="dxa"/>
              </w:tcPr>
              <w:p w14:paraId="46B300A2" w14:textId="77777777" w:rsidR="00491C2C" w:rsidRPr="0028077A" w:rsidRDefault="00491C2C" w:rsidP="005239B7">
                <w:pPr>
                  <w:spacing w:before="120" w:after="200" w:line="276" w:lineRule="auto"/>
                  <w:ind w:right="144"/>
                  <w:rPr>
                    <w:rFonts w:ascii="Times New Roman" w:eastAsia="Calibri" w:hAnsi="Times New Roman" w:cs="Times New Roman"/>
                    <w:b/>
                  </w:rPr>
                </w:pPr>
              </w:p>
              <w:p w14:paraId="5C2C1CCB" w14:textId="77777777" w:rsidR="00491C2C" w:rsidRPr="0028077A" w:rsidRDefault="00491C2C" w:rsidP="005239B7">
                <w:pPr>
                  <w:spacing w:before="120" w:after="200" w:line="276" w:lineRule="auto"/>
                  <w:ind w:left="144" w:right="144"/>
                  <w:jc w:val="center"/>
                  <w:rPr>
                    <w:rFonts w:ascii="Times New Roman" w:eastAsia="Calibri" w:hAnsi="Times New Roman" w:cs="Times New Roman"/>
                    <w:b/>
                  </w:rPr>
                </w:pPr>
              </w:p>
              <w:p w14:paraId="23597EB3" w14:textId="77777777" w:rsidR="00491C2C" w:rsidRPr="0028077A" w:rsidRDefault="00491C2C" w:rsidP="005239B7">
                <w:pPr>
                  <w:spacing w:before="120" w:after="200" w:line="276" w:lineRule="auto"/>
                  <w:ind w:left="144" w:right="144"/>
                  <w:jc w:val="center"/>
                  <w:rPr>
                    <w:rFonts w:ascii="Times New Roman" w:eastAsia="Calibri" w:hAnsi="Times New Roman" w:cs="Times New Roman"/>
                    <w:b/>
                  </w:rPr>
                </w:pPr>
              </w:p>
              <w:p w14:paraId="3B5E6288" w14:textId="77777777" w:rsidR="00491C2C" w:rsidRPr="0028077A" w:rsidRDefault="00491C2C" w:rsidP="005239B7">
                <w:pPr>
                  <w:spacing w:before="120" w:after="200" w:line="276" w:lineRule="auto"/>
                  <w:ind w:left="144" w:right="144"/>
                  <w:jc w:val="center"/>
                  <w:rPr>
                    <w:rFonts w:ascii="Times New Roman" w:eastAsia="Calibri" w:hAnsi="Times New Roman" w:cs="Times New Roman"/>
                    <w:b/>
                  </w:rPr>
                </w:pPr>
                <w:r w:rsidRPr="0028077A">
                  <w:rPr>
                    <w:rFonts w:ascii="Times New Roman" w:eastAsia="Calibri" w:hAnsi="Times New Roman" w:cs="Times New Roman"/>
                    <w:b/>
                  </w:rPr>
                  <w:t>New Business</w:t>
                </w:r>
              </w:p>
              <w:p w14:paraId="2EF6DC84" w14:textId="77777777" w:rsidR="00491C2C" w:rsidRPr="0028077A" w:rsidRDefault="00491C2C" w:rsidP="005239B7">
                <w:pPr>
                  <w:spacing w:before="120" w:after="200" w:line="276" w:lineRule="auto"/>
                  <w:ind w:left="144" w:right="144"/>
                  <w:jc w:val="center"/>
                  <w:rPr>
                    <w:rFonts w:ascii="Times New Roman" w:eastAsia="Calibri" w:hAnsi="Times New Roman" w:cs="Times New Roman"/>
                    <w:b/>
                  </w:rPr>
                </w:pPr>
              </w:p>
            </w:tc>
            <w:tc>
              <w:tcPr>
                <w:tcW w:w="11340" w:type="dxa"/>
                <w:vAlign w:val="center"/>
              </w:tcPr>
              <w:p w14:paraId="4F767703" w14:textId="77777777" w:rsidR="00491C2C" w:rsidRPr="0028077A" w:rsidRDefault="00491C2C" w:rsidP="005239B7">
                <w:pPr>
                  <w:numPr>
                    <w:ilvl w:val="0"/>
                    <w:numId w:val="25"/>
                  </w:numPr>
                  <w:spacing w:after="200" w:line="276" w:lineRule="auto"/>
                  <w:contextualSpacing/>
                </w:pPr>
                <w:r w:rsidRPr="0028077A">
                  <w:rPr>
                    <w:b/>
                  </w:rPr>
                  <w:t>After-Action Review process</w:t>
                </w:r>
                <w:r w:rsidRPr="0028077A">
                  <w:t xml:space="preserve"> presentation – B Kelley</w:t>
                </w:r>
              </w:p>
            </w:tc>
          </w:tr>
          <w:tr w:rsidR="00491C2C" w:rsidRPr="0028077A" w14:paraId="7B0AFE40" w14:textId="77777777" w:rsidTr="005239B7">
            <w:trPr>
              <w:trHeight w:val="521"/>
              <w:jc w:val="center"/>
            </w:trPr>
            <w:tc>
              <w:tcPr>
                <w:tcW w:w="2785" w:type="dxa"/>
                <w:vAlign w:val="center"/>
              </w:tcPr>
              <w:p w14:paraId="0E700181" w14:textId="77777777" w:rsidR="00491C2C" w:rsidRPr="0028077A" w:rsidRDefault="00491C2C" w:rsidP="005239B7">
                <w:pPr>
                  <w:spacing w:before="120" w:after="200" w:line="276" w:lineRule="auto"/>
                  <w:ind w:left="144" w:right="144"/>
                  <w:jc w:val="center"/>
                  <w:rPr>
                    <w:rFonts w:ascii="Times New Roman" w:eastAsia="Calibri" w:hAnsi="Times New Roman" w:cs="Times New Roman"/>
                    <w:b/>
                  </w:rPr>
                </w:pPr>
                <w:r w:rsidRPr="0028077A">
                  <w:rPr>
                    <w:rFonts w:ascii="Times New Roman" w:eastAsia="Calibri" w:hAnsi="Times New Roman" w:cs="Times New Roman"/>
                    <w:b/>
                  </w:rPr>
                  <w:t>Other Business</w:t>
                </w:r>
              </w:p>
            </w:tc>
            <w:tc>
              <w:tcPr>
                <w:tcW w:w="11340" w:type="dxa"/>
                <w:vAlign w:val="center"/>
              </w:tcPr>
              <w:p w14:paraId="79F65AEC" w14:textId="77777777" w:rsidR="00491C2C" w:rsidRPr="0028077A" w:rsidRDefault="00491C2C" w:rsidP="005239B7">
                <w:pPr>
                  <w:numPr>
                    <w:ilvl w:val="0"/>
                    <w:numId w:val="25"/>
                  </w:numPr>
                  <w:spacing w:after="200" w:line="276" w:lineRule="auto"/>
                  <w:contextualSpacing/>
                  <w:rPr>
                    <w:rFonts w:ascii="Times New Roman" w:eastAsia="Calibri" w:hAnsi="Times New Roman" w:cs="Times New Roman"/>
                    <w:bCs/>
                  </w:rPr>
                </w:pPr>
                <w:r w:rsidRPr="0028077A">
                  <w:rPr>
                    <w:rFonts w:ascii="Times New Roman" w:eastAsia="Calibri" w:hAnsi="Times New Roman" w:cs="Times New Roman"/>
                    <w:bCs/>
                  </w:rPr>
                  <w:t>There is a “</w:t>
                </w:r>
                <w:r w:rsidRPr="0028077A">
                  <w:rPr>
                    <w:rFonts w:ascii="Times New Roman" w:eastAsia="Calibri" w:hAnsi="Times New Roman" w:cs="Times New Roman"/>
                    <w:b/>
                    <w:bCs/>
                  </w:rPr>
                  <w:t>Faculty Input</w:t>
                </w:r>
                <w:r w:rsidRPr="0028077A">
                  <w:rPr>
                    <w:rFonts w:ascii="Times New Roman" w:eastAsia="Calibri" w:hAnsi="Times New Roman" w:cs="Times New Roman"/>
                    <w:bCs/>
                  </w:rPr>
                  <w:t xml:space="preserve">” feature on the UNTHSC Faculty Senate website where you can submit your questions/concerns anonymously: </w:t>
                </w:r>
                <w:hyperlink r:id="rId40" w:history="1">
                  <w:r w:rsidRPr="0028077A">
                    <w:rPr>
                      <w:rFonts w:ascii="Times New Roman" w:eastAsia="Calibri" w:hAnsi="Times New Roman" w:cs="Times New Roman"/>
                      <w:bCs/>
                      <w:color w:val="0000FF" w:themeColor="hyperlink"/>
                      <w:u w:val="single"/>
                    </w:rPr>
                    <w:t>https://www.unthsc.edu/office-of-faculty-affairs/the-faculty-senate/</w:t>
                  </w:r>
                </w:hyperlink>
                <w:r w:rsidRPr="0028077A">
                  <w:rPr>
                    <w:rFonts w:ascii="Times New Roman" w:eastAsia="Calibri" w:hAnsi="Times New Roman" w:cs="Times New Roman"/>
                    <w:bCs/>
                  </w:rPr>
                  <w:t>.</w:t>
                </w:r>
              </w:p>
            </w:tc>
          </w:tr>
          <w:tr w:rsidR="00491C2C" w:rsidRPr="0028077A" w14:paraId="28976546" w14:textId="77777777" w:rsidTr="005239B7">
            <w:trPr>
              <w:trHeight w:val="521"/>
              <w:jc w:val="center"/>
            </w:trPr>
            <w:tc>
              <w:tcPr>
                <w:tcW w:w="2785" w:type="dxa"/>
                <w:vAlign w:val="center"/>
              </w:tcPr>
              <w:p w14:paraId="6FC8DA74" w14:textId="77777777" w:rsidR="00491C2C" w:rsidRPr="0028077A" w:rsidRDefault="00491C2C" w:rsidP="005239B7">
                <w:pPr>
                  <w:spacing w:before="120" w:after="200" w:line="276" w:lineRule="auto"/>
                  <w:ind w:left="144" w:right="144"/>
                  <w:jc w:val="center"/>
                  <w:rPr>
                    <w:rFonts w:ascii="Times New Roman" w:eastAsia="Calibri" w:hAnsi="Times New Roman" w:cs="Times New Roman"/>
                    <w:b/>
                  </w:rPr>
                </w:pPr>
                <w:r w:rsidRPr="0028077A">
                  <w:rPr>
                    <w:rFonts w:ascii="Times New Roman" w:eastAsia="Calibri" w:hAnsi="Times New Roman" w:cs="Times New Roman"/>
                    <w:b/>
                  </w:rPr>
                  <w:t>Adjournment</w:t>
                </w:r>
              </w:p>
            </w:tc>
            <w:tc>
              <w:tcPr>
                <w:tcW w:w="11340" w:type="dxa"/>
                <w:vAlign w:val="center"/>
              </w:tcPr>
              <w:p w14:paraId="07718210" w14:textId="77777777" w:rsidR="00491C2C" w:rsidRPr="0028077A" w:rsidRDefault="00491C2C" w:rsidP="005239B7">
                <w:pPr>
                  <w:spacing w:before="120" w:after="120" w:line="276" w:lineRule="auto"/>
                  <w:ind w:right="144"/>
                  <w:rPr>
                    <w:rFonts w:ascii="Times New Roman" w:eastAsia="Calibri" w:hAnsi="Times New Roman" w:cs="Times New Roman"/>
                  </w:rPr>
                </w:pPr>
                <w:r w:rsidRPr="0028077A">
                  <w:rPr>
                    <w:rFonts w:ascii="Times New Roman" w:eastAsia="Calibri" w:hAnsi="Times New Roman" w:cs="Times New Roman"/>
                  </w:rPr>
                  <w:t>The meeting adjourned at 10:00 AM. The next meeting will be on Friday, December 9, 2022, at 8:00 AM in LIB400/Zoom</w:t>
                </w:r>
              </w:p>
            </w:tc>
          </w:tr>
        </w:tbl>
        <w:p w14:paraId="5314F084" w14:textId="77777777" w:rsidR="00491C2C" w:rsidRPr="0028077A" w:rsidRDefault="00491C2C" w:rsidP="00491C2C">
          <w:pPr>
            <w:rPr>
              <w:rFonts w:ascii="Times New Roman" w:hAnsi="Times New Roman" w:cs="Times New Roman"/>
            </w:rPr>
          </w:pPr>
        </w:p>
        <w:p w14:paraId="655BD9BC" w14:textId="77777777" w:rsidR="00491C2C" w:rsidRDefault="00491C2C" w:rsidP="00491C2C">
          <w:pPr>
            <w:rPr>
              <w:rFonts w:ascii="Times New Roman" w:hAnsi="Times New Roman" w:cs="Times New Roman"/>
            </w:rPr>
          </w:pPr>
        </w:p>
        <w:p w14:paraId="0FBCDCB6" w14:textId="77777777" w:rsidR="00491C2C" w:rsidRDefault="00491C2C" w:rsidP="00491C2C">
          <w:pPr>
            <w:rPr>
              <w:rFonts w:ascii="Times New Roman" w:hAnsi="Times New Roman" w:cs="Times New Roman"/>
            </w:rPr>
          </w:pPr>
        </w:p>
        <w:p w14:paraId="5B6BFCAB" w14:textId="77777777" w:rsidR="00491C2C" w:rsidRDefault="00491C2C" w:rsidP="00491C2C">
          <w:pPr>
            <w:rPr>
              <w:rFonts w:ascii="Times New Roman" w:hAnsi="Times New Roman" w:cs="Times New Roman"/>
            </w:rPr>
          </w:pPr>
        </w:p>
        <w:p w14:paraId="58C9220F" w14:textId="77777777" w:rsidR="00491C2C" w:rsidRDefault="00491C2C" w:rsidP="00491C2C">
          <w:pPr>
            <w:rPr>
              <w:rFonts w:ascii="Times New Roman" w:hAnsi="Times New Roman" w:cs="Times New Roman"/>
            </w:rPr>
          </w:pPr>
        </w:p>
        <w:p w14:paraId="372C6F8B" w14:textId="77777777" w:rsidR="00491C2C" w:rsidRDefault="00491C2C" w:rsidP="00491C2C">
          <w:pPr>
            <w:rPr>
              <w:rFonts w:ascii="Times New Roman" w:hAnsi="Times New Roman" w:cs="Times New Roman"/>
            </w:rPr>
          </w:pPr>
        </w:p>
        <w:p w14:paraId="3EBFF605" w14:textId="77777777" w:rsidR="00491C2C" w:rsidRDefault="00491C2C" w:rsidP="00491C2C">
          <w:pPr>
            <w:rPr>
              <w:rFonts w:ascii="Times New Roman" w:hAnsi="Times New Roman" w:cs="Times New Roman"/>
            </w:rPr>
          </w:pPr>
        </w:p>
        <w:p w14:paraId="654E0571" w14:textId="77777777" w:rsidR="00491C2C" w:rsidRDefault="00491C2C" w:rsidP="00491C2C">
          <w:pPr>
            <w:rPr>
              <w:rFonts w:ascii="Times New Roman" w:hAnsi="Times New Roman" w:cs="Times New Roman"/>
            </w:rPr>
          </w:pPr>
        </w:p>
        <w:p w14:paraId="7D33A1E7" w14:textId="77777777" w:rsidR="00491C2C" w:rsidRDefault="00491C2C" w:rsidP="00491C2C">
          <w:pPr>
            <w:rPr>
              <w:rFonts w:ascii="Times New Roman" w:hAnsi="Times New Roman" w:cs="Times New Roman"/>
            </w:rPr>
          </w:pPr>
        </w:p>
        <w:p w14:paraId="40D723AA" w14:textId="77777777" w:rsidR="00491C2C" w:rsidRDefault="00491C2C" w:rsidP="00491C2C">
          <w:pPr>
            <w:rPr>
              <w:rFonts w:ascii="Times New Roman" w:hAnsi="Times New Roman" w:cs="Times New Roman"/>
            </w:rPr>
          </w:pPr>
        </w:p>
        <w:sdt>
          <w:sdtPr>
            <w:id w:val="1792940827"/>
            <w:docPartObj>
              <w:docPartGallery w:val="Page Numbers (Top of Page)"/>
              <w:docPartUnique/>
            </w:docPartObj>
          </w:sdtPr>
          <w:sdtEndPr>
            <w:rPr>
              <w:rFonts w:ascii="Times New Roman" w:hAnsi="Times New Roman" w:cs="Times New Roman"/>
              <w:noProof/>
              <w:sz w:val="20"/>
            </w:rPr>
          </w:sdtEndPr>
          <w:sdtContent>
            <w:p w14:paraId="187FF745" w14:textId="77777777" w:rsidR="00491C2C" w:rsidRPr="00EA7CC3" w:rsidRDefault="00491C2C" w:rsidP="00491C2C">
              <w:pPr>
                <w:tabs>
                  <w:tab w:val="left" w:pos="13590"/>
                </w:tabs>
                <w:spacing w:after="0" w:line="240" w:lineRule="auto"/>
                <w:ind w:right="1030"/>
                <w:rPr>
                  <w:rFonts w:ascii="Times New Roman" w:hAnsi="Times New Roman" w:cs="Times New Roman"/>
                  <w:b/>
                  <w:bCs/>
                  <w:szCs w:val="24"/>
                </w:rPr>
              </w:pPr>
              <w:r w:rsidRPr="00EA7CC3">
                <w:rPr>
                  <w:rFonts w:ascii="Times New Roman" w:hAnsi="Times New Roman" w:cs="Times New Roman"/>
                  <w:b/>
                  <w:bCs/>
                  <w:szCs w:val="24"/>
                </w:rPr>
                <w:t>University of North Texas Health Science Center</w:t>
              </w:r>
            </w:p>
            <w:p w14:paraId="003DC2A0" w14:textId="77777777" w:rsidR="00491C2C" w:rsidRPr="00EA7CC3" w:rsidRDefault="00491C2C" w:rsidP="00491C2C">
              <w:pPr>
                <w:tabs>
                  <w:tab w:val="left" w:pos="13590"/>
                </w:tabs>
                <w:spacing w:after="0" w:line="240" w:lineRule="auto"/>
                <w:ind w:right="1030"/>
                <w:rPr>
                  <w:rFonts w:ascii="Times New Roman" w:hAnsi="Times New Roman" w:cs="Times New Roman"/>
                  <w:b/>
                  <w:bCs/>
                  <w:szCs w:val="24"/>
                </w:rPr>
              </w:pPr>
              <w:r w:rsidRPr="00EA7CC3">
                <w:rPr>
                  <w:rFonts w:ascii="Times New Roman" w:hAnsi="Times New Roman" w:cs="Times New Roman"/>
                  <w:b/>
                  <w:bCs/>
                  <w:szCs w:val="24"/>
                </w:rPr>
                <w:t>Faculty Senate Meeting</w:t>
              </w:r>
            </w:p>
            <w:p w14:paraId="5C601C36" w14:textId="77777777" w:rsidR="00491C2C" w:rsidRPr="00EA7CC3" w:rsidRDefault="00491C2C" w:rsidP="00491C2C">
              <w:pPr>
                <w:tabs>
                  <w:tab w:val="left" w:pos="13590"/>
                </w:tabs>
                <w:spacing w:after="0" w:line="240" w:lineRule="auto"/>
                <w:ind w:right="1030"/>
                <w:rPr>
                  <w:rFonts w:ascii="Times New Roman" w:hAnsi="Times New Roman" w:cs="Times New Roman"/>
                  <w:b/>
                  <w:bCs/>
                  <w:szCs w:val="24"/>
                </w:rPr>
              </w:pPr>
              <w:r w:rsidRPr="00EA7CC3">
                <w:rPr>
                  <w:rFonts w:ascii="Times New Roman" w:hAnsi="Times New Roman" w:cs="Times New Roman"/>
                  <w:b/>
                  <w:bCs/>
                  <w:szCs w:val="24"/>
                </w:rPr>
                <w:t>December 9, 2022, at 8:00 AM</w:t>
              </w:r>
            </w:p>
            <w:p w14:paraId="6E272446" w14:textId="77777777" w:rsidR="00491C2C" w:rsidRPr="00EA7CC3" w:rsidRDefault="00491C2C" w:rsidP="00491C2C">
              <w:pPr>
                <w:tabs>
                  <w:tab w:val="left" w:pos="13590"/>
                </w:tabs>
                <w:spacing w:after="0" w:line="240" w:lineRule="auto"/>
                <w:ind w:right="1030"/>
                <w:rPr>
                  <w:rFonts w:ascii="Times New Roman" w:hAnsi="Times New Roman" w:cs="Times New Roman"/>
                  <w:sz w:val="20"/>
                </w:rPr>
              </w:pPr>
              <w:r w:rsidRPr="00EA7CC3">
                <w:rPr>
                  <w:rFonts w:ascii="Times New Roman" w:hAnsi="Times New Roman" w:cs="Times New Roman"/>
                  <w:b/>
                  <w:bCs/>
                  <w:szCs w:val="24"/>
                </w:rPr>
                <w:t>LIB400/Zoom</w:t>
              </w:r>
            </w:p>
          </w:sdtContent>
        </w:sdt>
        <w:p w14:paraId="6EA785CA" w14:textId="77777777" w:rsidR="00491C2C" w:rsidRDefault="00491C2C" w:rsidP="00491C2C">
          <w:pPr>
            <w:rPr>
              <w:rFonts w:ascii="Times New Roman" w:hAnsi="Times New Roman" w:cs="Times New Roman"/>
            </w:rPr>
          </w:pPr>
        </w:p>
        <w:tbl>
          <w:tblPr>
            <w:tblStyle w:val="TableGrid3"/>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491C2C" w:rsidRPr="00EA7CC3" w14:paraId="6EEF6D7C" w14:textId="77777777" w:rsidTr="005239B7">
            <w:trPr>
              <w:jc w:val="center"/>
            </w:trPr>
            <w:tc>
              <w:tcPr>
                <w:tcW w:w="3105" w:type="dxa"/>
              </w:tcPr>
              <w:p w14:paraId="2BC49A09" w14:textId="77777777" w:rsidR="00491C2C" w:rsidRPr="00EA7CC3" w:rsidRDefault="00491C2C" w:rsidP="005239B7">
                <w:pPr>
                  <w:spacing w:before="120" w:after="120" w:line="276" w:lineRule="auto"/>
                  <w:ind w:left="144" w:right="144"/>
                  <w:jc w:val="right"/>
                  <w:rPr>
                    <w:rFonts w:ascii="Times New Roman" w:hAnsi="Times New Roman" w:cs="Times New Roman"/>
                    <w:b/>
                  </w:rPr>
                </w:pPr>
                <w:r w:rsidRPr="00EA7CC3">
                  <w:rPr>
                    <w:rFonts w:ascii="Times New Roman" w:hAnsi="Times New Roman" w:cs="Times New Roman"/>
                    <w:b/>
                  </w:rPr>
                  <w:t>P</w:t>
                </w:r>
                <w:r w:rsidRPr="00EA7CC3">
                  <w:rPr>
                    <w:rFonts w:ascii="Times New Roman" w:eastAsia="Times New Roman" w:hAnsi="Times New Roman" w:cs="Times New Roman"/>
                    <w:b/>
                    <w:bCs/>
                  </w:rPr>
                  <w:t>R</w:t>
                </w:r>
                <w:r w:rsidRPr="00EA7CC3">
                  <w:rPr>
                    <w:rFonts w:ascii="Times New Roman" w:eastAsia="Times New Roman" w:hAnsi="Times New Roman" w:cs="Times New Roman"/>
                    <w:b/>
                    <w:bCs/>
                    <w:spacing w:val="-1"/>
                  </w:rPr>
                  <w:t>E</w:t>
                </w:r>
                <w:r w:rsidRPr="00EA7CC3">
                  <w:rPr>
                    <w:rFonts w:ascii="Times New Roman" w:eastAsia="Times New Roman" w:hAnsi="Times New Roman" w:cs="Times New Roman"/>
                    <w:b/>
                    <w:bCs/>
                  </w:rPr>
                  <w:t>S</w:t>
                </w:r>
                <w:r w:rsidRPr="00EA7CC3">
                  <w:rPr>
                    <w:rFonts w:ascii="Times New Roman" w:eastAsia="Times New Roman" w:hAnsi="Times New Roman" w:cs="Times New Roman"/>
                    <w:b/>
                    <w:bCs/>
                    <w:spacing w:val="-1"/>
                  </w:rPr>
                  <w:t>I</w:t>
                </w:r>
                <w:r w:rsidRPr="00EA7CC3">
                  <w:rPr>
                    <w:rFonts w:ascii="Times New Roman" w:eastAsia="Times New Roman" w:hAnsi="Times New Roman" w:cs="Times New Roman"/>
                    <w:b/>
                    <w:bCs/>
                  </w:rPr>
                  <w:t>D</w:t>
                </w:r>
                <w:r w:rsidRPr="00EA7CC3">
                  <w:rPr>
                    <w:rFonts w:ascii="Times New Roman" w:eastAsia="Times New Roman" w:hAnsi="Times New Roman" w:cs="Times New Roman"/>
                    <w:b/>
                    <w:bCs/>
                    <w:spacing w:val="-1"/>
                  </w:rPr>
                  <w:t>I</w:t>
                </w:r>
                <w:r w:rsidRPr="00EA7CC3">
                  <w:rPr>
                    <w:rFonts w:ascii="Times New Roman" w:eastAsia="Times New Roman" w:hAnsi="Times New Roman" w:cs="Times New Roman"/>
                    <w:b/>
                    <w:bCs/>
                  </w:rPr>
                  <w:t>NG:</w:t>
                </w:r>
              </w:p>
            </w:tc>
            <w:tc>
              <w:tcPr>
                <w:tcW w:w="9855" w:type="dxa"/>
              </w:tcPr>
              <w:p w14:paraId="3056044B" w14:textId="77777777" w:rsidR="00491C2C" w:rsidRPr="00EA7CC3" w:rsidRDefault="00491C2C" w:rsidP="005239B7">
                <w:pPr>
                  <w:spacing w:before="120" w:after="120" w:line="276" w:lineRule="auto"/>
                  <w:ind w:left="144" w:right="144"/>
                  <w:rPr>
                    <w:rFonts w:ascii="Times New Roman" w:hAnsi="Times New Roman" w:cs="Times New Roman"/>
                    <w:b/>
                  </w:rPr>
                </w:pPr>
                <w:r w:rsidRPr="00EA7CC3">
                  <w:rPr>
                    <w:rFonts w:ascii="Times New Roman" w:hAnsi="Times New Roman" w:cs="Times New Roman"/>
                  </w:rPr>
                  <w:t xml:space="preserve">H Jones, President </w:t>
                </w:r>
              </w:p>
            </w:tc>
          </w:tr>
          <w:tr w:rsidR="00491C2C" w:rsidRPr="00EA7CC3" w14:paraId="39E942E2" w14:textId="77777777" w:rsidTr="005239B7">
            <w:trPr>
              <w:jc w:val="center"/>
            </w:trPr>
            <w:tc>
              <w:tcPr>
                <w:tcW w:w="3105" w:type="dxa"/>
              </w:tcPr>
              <w:p w14:paraId="72482FBF" w14:textId="77777777" w:rsidR="00491C2C" w:rsidRPr="00EA7CC3" w:rsidRDefault="00491C2C" w:rsidP="005239B7">
                <w:pPr>
                  <w:tabs>
                    <w:tab w:val="left" w:pos="1660"/>
                  </w:tabs>
                  <w:spacing w:before="120" w:after="120" w:line="276" w:lineRule="auto"/>
                  <w:ind w:left="144" w:right="144"/>
                  <w:jc w:val="right"/>
                  <w:rPr>
                    <w:rFonts w:ascii="Times New Roman" w:eastAsia="Times New Roman" w:hAnsi="Times New Roman" w:cs="Times New Roman"/>
                    <w:bCs/>
                  </w:rPr>
                </w:pPr>
                <w:r w:rsidRPr="00EA7CC3">
                  <w:rPr>
                    <w:rFonts w:ascii="Times New Roman" w:eastAsia="Times New Roman" w:hAnsi="Times New Roman" w:cs="Times New Roman"/>
                    <w:b/>
                    <w:bCs/>
                  </w:rPr>
                  <w:t>PRESEN</w:t>
                </w:r>
                <w:r w:rsidRPr="00EA7CC3">
                  <w:rPr>
                    <w:rFonts w:ascii="Times New Roman" w:eastAsia="Times New Roman" w:hAnsi="Times New Roman" w:cs="Times New Roman"/>
                    <w:b/>
                    <w:bCs/>
                    <w:spacing w:val="-2"/>
                  </w:rPr>
                  <w:t>T</w:t>
                </w:r>
                <w:r w:rsidRPr="00EA7CC3">
                  <w:rPr>
                    <w:rFonts w:ascii="Times New Roman" w:eastAsia="Times New Roman" w:hAnsi="Times New Roman" w:cs="Times New Roman"/>
                    <w:b/>
                    <w:bCs/>
                  </w:rPr>
                  <w:t>:</w:t>
                </w:r>
              </w:p>
            </w:tc>
            <w:tc>
              <w:tcPr>
                <w:tcW w:w="9855" w:type="dxa"/>
              </w:tcPr>
              <w:p w14:paraId="565C9C69" w14:textId="77777777" w:rsidR="00491C2C" w:rsidRPr="00EA7CC3" w:rsidRDefault="00491C2C" w:rsidP="005239B7">
                <w:pPr>
                  <w:spacing w:before="120" w:after="120" w:line="276" w:lineRule="auto"/>
                  <w:ind w:left="144" w:right="144"/>
                  <w:rPr>
                    <w:rFonts w:ascii="Times New Roman" w:hAnsi="Times New Roman" w:cs="Times New Roman"/>
                  </w:rPr>
                </w:pPr>
                <w:r w:rsidRPr="00EA7CC3">
                  <w:rPr>
                    <w:rFonts w:ascii="Times New Roman" w:hAnsi="Times New Roman" w:cs="Times New Roman"/>
                  </w:rPr>
                  <w:t>H Jones (Zoom), V Womack, M Lewis, J Crumm, J Fix, A Gentry (Zoom), D Litt, J Liu (Zoom), U Nguyen, R Reeves (Zoom), S Romero, K Roop (Zoom), J Luningham (for R Nandy) (Zoom), D Schreihofer, L Markham (for M Troutman) (Zoom), S Fernando (Zoom), M Zablosky (for C Powell) (Zoom), L Yan, Z Zhou (Zoom), R Zascavage</w:t>
                </w:r>
              </w:p>
            </w:tc>
          </w:tr>
          <w:tr w:rsidR="00491C2C" w:rsidRPr="00EA7CC3" w14:paraId="0D9027F5" w14:textId="77777777" w:rsidTr="005239B7">
            <w:trPr>
              <w:jc w:val="center"/>
            </w:trPr>
            <w:tc>
              <w:tcPr>
                <w:tcW w:w="3105" w:type="dxa"/>
              </w:tcPr>
              <w:p w14:paraId="44B7B0AB" w14:textId="77777777" w:rsidR="00491C2C" w:rsidRPr="00EA7CC3" w:rsidRDefault="00491C2C" w:rsidP="005239B7">
                <w:pPr>
                  <w:tabs>
                    <w:tab w:val="left" w:pos="1660"/>
                  </w:tabs>
                  <w:spacing w:before="120" w:after="120" w:line="276" w:lineRule="auto"/>
                  <w:ind w:left="144" w:right="144"/>
                  <w:jc w:val="right"/>
                  <w:rPr>
                    <w:rFonts w:ascii="Times New Roman" w:eastAsia="Times New Roman" w:hAnsi="Times New Roman" w:cs="Times New Roman"/>
                    <w:b/>
                    <w:bCs/>
                  </w:rPr>
                </w:pPr>
                <w:r w:rsidRPr="00EA7CC3">
                  <w:rPr>
                    <w:rFonts w:ascii="Times New Roman" w:eastAsia="Times New Roman" w:hAnsi="Times New Roman" w:cs="Times New Roman"/>
                    <w:b/>
                    <w:bCs/>
                  </w:rPr>
                  <w:t>ABSENT:</w:t>
                </w:r>
              </w:p>
            </w:tc>
            <w:tc>
              <w:tcPr>
                <w:tcW w:w="9855" w:type="dxa"/>
              </w:tcPr>
              <w:p w14:paraId="56015E6C" w14:textId="77777777" w:rsidR="00491C2C" w:rsidRPr="00EA7CC3" w:rsidRDefault="00491C2C" w:rsidP="005239B7">
                <w:pPr>
                  <w:spacing w:before="120" w:after="120" w:line="276" w:lineRule="auto"/>
                  <w:ind w:left="144" w:right="144"/>
                  <w:rPr>
                    <w:rFonts w:ascii="Times New Roman" w:hAnsi="Times New Roman" w:cs="Times New Roman"/>
                  </w:rPr>
                </w:pPr>
                <w:r w:rsidRPr="00EA7CC3">
                  <w:rPr>
                    <w:rFonts w:ascii="Times New Roman" w:hAnsi="Times New Roman" w:cs="Times New Roman"/>
                  </w:rPr>
                  <w:t>B Esplin, D Ellis, M Ra</w:t>
                </w:r>
              </w:p>
            </w:tc>
          </w:tr>
          <w:tr w:rsidR="00491C2C" w:rsidRPr="00EA7CC3" w14:paraId="361C3BDC" w14:textId="77777777" w:rsidTr="005239B7">
            <w:trPr>
              <w:trHeight w:val="450"/>
              <w:jc w:val="center"/>
            </w:trPr>
            <w:tc>
              <w:tcPr>
                <w:tcW w:w="3105" w:type="dxa"/>
              </w:tcPr>
              <w:p w14:paraId="6E59A9DC" w14:textId="77777777" w:rsidR="00491C2C" w:rsidRPr="00EA7CC3" w:rsidRDefault="00491C2C" w:rsidP="005239B7">
                <w:pPr>
                  <w:spacing w:before="120" w:after="120" w:line="276" w:lineRule="auto"/>
                  <w:ind w:left="144" w:right="144"/>
                  <w:jc w:val="right"/>
                  <w:rPr>
                    <w:rFonts w:ascii="Times New Roman" w:eastAsia="Times New Roman" w:hAnsi="Times New Roman" w:cs="Times New Roman"/>
                    <w:bCs/>
                  </w:rPr>
                </w:pPr>
                <w:r w:rsidRPr="00EA7CC3">
                  <w:rPr>
                    <w:rFonts w:ascii="Times New Roman" w:eastAsia="Times New Roman" w:hAnsi="Times New Roman" w:cs="Times New Roman"/>
                    <w:b/>
                    <w:bCs/>
                  </w:rPr>
                  <w:t>GUESTs</w:t>
                </w:r>
              </w:p>
            </w:tc>
            <w:tc>
              <w:tcPr>
                <w:tcW w:w="9855" w:type="dxa"/>
              </w:tcPr>
              <w:p w14:paraId="00D63E2F" w14:textId="77777777" w:rsidR="00491C2C" w:rsidRPr="00EA7CC3" w:rsidRDefault="00491C2C" w:rsidP="005239B7">
                <w:pPr>
                  <w:spacing w:before="120" w:after="120" w:line="276" w:lineRule="auto"/>
                  <w:ind w:left="144" w:right="144"/>
                  <w:rPr>
                    <w:rFonts w:ascii="Times New Roman" w:hAnsi="Times New Roman" w:cs="Times New Roman"/>
                  </w:rPr>
                </w:pPr>
                <w:r w:rsidRPr="00EA7CC3">
                  <w:rPr>
                    <w:rFonts w:ascii="Times New Roman" w:hAnsi="Times New Roman" w:cs="Times New Roman"/>
                  </w:rPr>
                  <w:t>P Demers, K Meyer, B Kelley</w:t>
                </w:r>
              </w:p>
            </w:tc>
          </w:tr>
          <w:tr w:rsidR="00491C2C" w:rsidRPr="00EA7CC3" w14:paraId="19A32F33" w14:textId="77777777" w:rsidTr="005239B7">
            <w:trPr>
              <w:jc w:val="center"/>
            </w:trPr>
            <w:tc>
              <w:tcPr>
                <w:tcW w:w="3105" w:type="dxa"/>
              </w:tcPr>
              <w:p w14:paraId="743135E5" w14:textId="77777777" w:rsidR="00491C2C" w:rsidRPr="00EA7CC3" w:rsidRDefault="00491C2C" w:rsidP="005239B7">
                <w:pPr>
                  <w:spacing w:before="120" w:after="120" w:line="276" w:lineRule="auto"/>
                  <w:ind w:left="144" w:right="144"/>
                  <w:jc w:val="right"/>
                  <w:rPr>
                    <w:rFonts w:ascii="Times New Roman" w:eastAsia="Times New Roman" w:hAnsi="Times New Roman" w:cs="Times New Roman"/>
                    <w:b/>
                    <w:bCs/>
                  </w:rPr>
                </w:pPr>
                <w:r w:rsidRPr="00EA7CC3">
                  <w:rPr>
                    <w:rFonts w:ascii="Times New Roman" w:eastAsia="Times New Roman" w:hAnsi="Times New Roman" w:cs="Times New Roman"/>
                    <w:b/>
                    <w:bCs/>
                  </w:rPr>
                  <w:t>REC</w:t>
                </w:r>
                <w:r w:rsidRPr="00EA7CC3">
                  <w:rPr>
                    <w:rFonts w:ascii="Times New Roman" w:eastAsia="Times New Roman" w:hAnsi="Times New Roman" w:cs="Times New Roman"/>
                    <w:b/>
                    <w:bCs/>
                    <w:spacing w:val="-1"/>
                  </w:rPr>
                  <w:t>OR</w:t>
                </w:r>
                <w:r w:rsidRPr="00EA7CC3">
                  <w:rPr>
                    <w:rFonts w:ascii="Times New Roman" w:eastAsia="Times New Roman" w:hAnsi="Times New Roman" w:cs="Times New Roman"/>
                    <w:b/>
                    <w:bCs/>
                  </w:rPr>
                  <w:t>D</w:t>
                </w:r>
                <w:r w:rsidRPr="00EA7CC3">
                  <w:rPr>
                    <w:rFonts w:ascii="Times New Roman" w:eastAsia="Times New Roman" w:hAnsi="Times New Roman" w:cs="Times New Roman"/>
                    <w:b/>
                    <w:bCs/>
                    <w:spacing w:val="-1"/>
                  </w:rPr>
                  <w:t>IN</w:t>
                </w:r>
                <w:r w:rsidRPr="00EA7CC3">
                  <w:rPr>
                    <w:rFonts w:ascii="Times New Roman" w:eastAsia="Times New Roman" w:hAnsi="Times New Roman" w:cs="Times New Roman"/>
                    <w:b/>
                    <w:bCs/>
                  </w:rPr>
                  <w:t>G</w:t>
                </w:r>
                <w:r w:rsidRPr="00EA7CC3">
                  <w:rPr>
                    <w:rFonts w:ascii="Times New Roman" w:eastAsia="Times New Roman" w:hAnsi="Times New Roman" w:cs="Times New Roman"/>
                  </w:rPr>
                  <w:t>:</w:t>
                </w:r>
              </w:p>
            </w:tc>
            <w:tc>
              <w:tcPr>
                <w:tcW w:w="9855" w:type="dxa"/>
              </w:tcPr>
              <w:p w14:paraId="1EED88BB" w14:textId="77777777" w:rsidR="00491C2C" w:rsidRPr="00EA7CC3" w:rsidRDefault="00491C2C" w:rsidP="005239B7">
                <w:pPr>
                  <w:tabs>
                    <w:tab w:val="left" w:pos="9580"/>
                  </w:tabs>
                  <w:spacing w:before="120" w:after="120" w:line="276" w:lineRule="auto"/>
                  <w:ind w:left="144" w:right="144"/>
                  <w:rPr>
                    <w:rFonts w:ascii="Times New Roman" w:eastAsia="Times New Roman" w:hAnsi="Times New Roman" w:cs="Times New Roman"/>
                  </w:rPr>
                </w:pPr>
                <w:r w:rsidRPr="00EA7CC3">
                  <w:rPr>
                    <w:rFonts w:ascii="Times New Roman" w:eastAsia="Times New Roman" w:hAnsi="Times New Roman" w:cs="Times New Roman"/>
                  </w:rPr>
                  <w:t>R Arthur</w:t>
                </w:r>
              </w:p>
            </w:tc>
          </w:tr>
        </w:tbl>
        <w:p w14:paraId="24567306" w14:textId="77777777" w:rsidR="00491C2C" w:rsidRPr="00EA7CC3" w:rsidRDefault="00491C2C" w:rsidP="00491C2C">
          <w:pPr>
            <w:rPr>
              <w:rFonts w:ascii="Times New Roman" w:hAnsi="Times New Roman" w:cs="Times New Roman"/>
              <w:sz w:val="12"/>
            </w:rPr>
          </w:pPr>
        </w:p>
        <w:tbl>
          <w:tblPr>
            <w:tblStyle w:val="TableGrid3"/>
            <w:tblW w:w="14125" w:type="dxa"/>
            <w:jc w:val="center"/>
            <w:tblLook w:val="04A0" w:firstRow="1" w:lastRow="0" w:firstColumn="1" w:lastColumn="0" w:noHBand="0" w:noVBand="1"/>
          </w:tblPr>
          <w:tblGrid>
            <w:gridCol w:w="2785"/>
            <w:gridCol w:w="11340"/>
          </w:tblGrid>
          <w:tr w:rsidR="00491C2C" w:rsidRPr="00EA7CC3" w14:paraId="2E2EA051" w14:textId="77777777" w:rsidTr="005239B7">
            <w:trPr>
              <w:tblHeader/>
              <w:jc w:val="center"/>
            </w:trPr>
            <w:tc>
              <w:tcPr>
                <w:tcW w:w="2785" w:type="dxa"/>
                <w:shd w:val="clear" w:color="auto" w:fill="253746"/>
                <w:vAlign w:val="center"/>
              </w:tcPr>
              <w:p w14:paraId="23876933" w14:textId="77777777" w:rsidR="00491C2C" w:rsidRPr="00EA7CC3" w:rsidRDefault="00491C2C" w:rsidP="005239B7">
                <w:pPr>
                  <w:spacing w:before="120" w:after="120" w:line="276" w:lineRule="auto"/>
                  <w:ind w:left="144" w:right="144"/>
                  <w:jc w:val="center"/>
                  <w:rPr>
                    <w:rFonts w:ascii="Times New Roman" w:eastAsia="Calibri" w:hAnsi="Times New Roman" w:cs="Times New Roman"/>
                    <w:b/>
                  </w:rPr>
                </w:pPr>
                <w:r w:rsidRPr="00EA7CC3">
                  <w:rPr>
                    <w:rFonts w:ascii="Times New Roman" w:eastAsia="Calibri" w:hAnsi="Times New Roman" w:cs="Times New Roman"/>
                    <w:b/>
                  </w:rPr>
                  <w:t>Topic/Agenda Item</w:t>
                </w:r>
              </w:p>
            </w:tc>
            <w:tc>
              <w:tcPr>
                <w:tcW w:w="11340" w:type="dxa"/>
                <w:shd w:val="clear" w:color="auto" w:fill="253746"/>
                <w:vAlign w:val="center"/>
              </w:tcPr>
              <w:p w14:paraId="1CDB8FF6" w14:textId="77777777" w:rsidR="00491C2C" w:rsidRPr="00EA7CC3" w:rsidRDefault="00491C2C" w:rsidP="005239B7">
                <w:pPr>
                  <w:spacing w:before="120" w:after="120" w:line="276" w:lineRule="auto"/>
                  <w:ind w:right="144"/>
                  <w:jc w:val="center"/>
                  <w:rPr>
                    <w:rFonts w:ascii="Times New Roman" w:eastAsia="Calibri" w:hAnsi="Times New Roman" w:cs="Times New Roman"/>
                    <w:b/>
                  </w:rPr>
                </w:pPr>
                <w:r w:rsidRPr="00EA7CC3">
                  <w:rPr>
                    <w:rFonts w:ascii="Times New Roman" w:eastAsia="Calibri" w:hAnsi="Times New Roman" w:cs="Times New Roman"/>
                    <w:b/>
                  </w:rPr>
                  <w:t>Discussion/Conclusion</w:t>
                </w:r>
              </w:p>
            </w:tc>
          </w:tr>
          <w:tr w:rsidR="00491C2C" w:rsidRPr="00EA7CC3" w14:paraId="44659BDF" w14:textId="77777777" w:rsidTr="005239B7">
            <w:trPr>
              <w:trHeight w:val="328"/>
              <w:jc w:val="center"/>
            </w:trPr>
            <w:tc>
              <w:tcPr>
                <w:tcW w:w="2785" w:type="dxa"/>
                <w:vAlign w:val="center"/>
              </w:tcPr>
              <w:p w14:paraId="4DC915FF" w14:textId="77777777" w:rsidR="00491C2C" w:rsidRPr="00EA7CC3" w:rsidRDefault="00491C2C" w:rsidP="005239B7">
                <w:pPr>
                  <w:spacing w:before="120" w:after="120" w:line="276" w:lineRule="auto"/>
                  <w:ind w:left="144" w:right="144"/>
                  <w:jc w:val="center"/>
                  <w:rPr>
                    <w:rFonts w:ascii="Times New Roman" w:eastAsia="Calibri" w:hAnsi="Times New Roman" w:cs="Times New Roman"/>
                  </w:rPr>
                </w:pPr>
                <w:r w:rsidRPr="00EA7CC3">
                  <w:rPr>
                    <w:rFonts w:ascii="Times New Roman" w:eastAsia="Times New Roman" w:hAnsi="Times New Roman" w:cs="Times New Roman"/>
                    <w:b/>
                    <w:bCs/>
                  </w:rPr>
                  <w:t>Call to order</w:t>
                </w:r>
              </w:p>
            </w:tc>
            <w:tc>
              <w:tcPr>
                <w:tcW w:w="11340" w:type="dxa"/>
                <w:vAlign w:val="center"/>
              </w:tcPr>
              <w:p w14:paraId="365DB7EC" w14:textId="77777777" w:rsidR="00491C2C" w:rsidRPr="00EA7CC3" w:rsidRDefault="00491C2C" w:rsidP="005239B7">
                <w:pPr>
                  <w:spacing w:before="120" w:after="120" w:line="276" w:lineRule="auto"/>
                  <w:ind w:right="144"/>
                  <w:rPr>
                    <w:rFonts w:ascii="Times New Roman" w:eastAsia="Calibri" w:hAnsi="Times New Roman" w:cs="Times New Roman"/>
                  </w:rPr>
                </w:pPr>
                <w:r w:rsidRPr="00EA7CC3">
                  <w:rPr>
                    <w:rFonts w:ascii="Times New Roman" w:eastAsia="Calibri" w:hAnsi="Times New Roman" w:cs="Times New Roman"/>
                    <w:b/>
                    <w:bCs/>
                  </w:rPr>
                  <w:t xml:space="preserve">Dr. Jones </w:t>
                </w:r>
                <w:r w:rsidRPr="00EA7CC3">
                  <w:rPr>
                    <w:rFonts w:ascii="Times New Roman" w:eastAsia="Times New Roman" w:hAnsi="Times New Roman" w:cs="Times New Roman"/>
                  </w:rPr>
                  <w:t>called the meeting to order at 8:00 a.m.</w:t>
                </w:r>
              </w:p>
            </w:tc>
          </w:tr>
          <w:tr w:rsidR="00491C2C" w:rsidRPr="00EA7CC3" w14:paraId="4B82A308" w14:textId="77777777" w:rsidTr="005239B7">
            <w:trPr>
              <w:trHeight w:val="602"/>
              <w:jc w:val="center"/>
            </w:trPr>
            <w:tc>
              <w:tcPr>
                <w:tcW w:w="2785" w:type="dxa"/>
                <w:vAlign w:val="center"/>
              </w:tcPr>
              <w:p w14:paraId="09198A43" w14:textId="77777777" w:rsidR="00491C2C" w:rsidRPr="00EA7CC3" w:rsidRDefault="00491C2C" w:rsidP="005239B7">
                <w:pPr>
                  <w:spacing w:before="120" w:after="120" w:line="276" w:lineRule="auto"/>
                  <w:ind w:left="144"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t>Introduction of Alternates</w:t>
                </w:r>
              </w:p>
            </w:tc>
            <w:tc>
              <w:tcPr>
                <w:tcW w:w="11340" w:type="dxa"/>
                <w:vAlign w:val="center"/>
              </w:tcPr>
              <w:p w14:paraId="33D9F46C" w14:textId="77777777" w:rsidR="00491C2C" w:rsidRPr="00EA7CC3" w:rsidRDefault="00491C2C" w:rsidP="005239B7">
                <w:pPr>
                  <w:numPr>
                    <w:ilvl w:val="0"/>
                    <w:numId w:val="27"/>
                  </w:numPr>
                  <w:spacing w:after="200" w:line="276" w:lineRule="auto"/>
                  <w:contextualSpacing/>
                  <w:rPr>
                    <w:rFonts w:ascii="Times New Roman" w:eastAsia="Times New Roman" w:hAnsi="Times New Roman" w:cs="Times New Roman"/>
                  </w:rPr>
                </w:pPr>
                <w:r w:rsidRPr="00EA7CC3">
                  <w:rPr>
                    <w:rFonts w:ascii="Times New Roman" w:eastAsia="Times New Roman" w:hAnsi="Times New Roman" w:cs="Times New Roman"/>
                  </w:rPr>
                  <w:t>N/A</w:t>
                </w:r>
              </w:p>
            </w:tc>
          </w:tr>
          <w:tr w:rsidR="00491C2C" w:rsidRPr="00EA7CC3" w14:paraId="555864A2" w14:textId="77777777" w:rsidTr="005239B7">
            <w:trPr>
              <w:trHeight w:val="431"/>
              <w:jc w:val="center"/>
            </w:trPr>
            <w:tc>
              <w:tcPr>
                <w:tcW w:w="2785" w:type="dxa"/>
                <w:vAlign w:val="center"/>
              </w:tcPr>
              <w:p w14:paraId="6DB554E7" w14:textId="77777777" w:rsidR="00491C2C" w:rsidRPr="00EA7CC3" w:rsidRDefault="00491C2C" w:rsidP="005239B7">
                <w:pPr>
                  <w:spacing w:after="200" w:line="276" w:lineRule="auto"/>
                  <w:ind w:left="144"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t>Introduction of Guest(s)</w:t>
                </w:r>
              </w:p>
            </w:tc>
            <w:tc>
              <w:tcPr>
                <w:tcW w:w="11340" w:type="dxa"/>
                <w:vAlign w:val="center"/>
              </w:tcPr>
              <w:p w14:paraId="60870A71" w14:textId="77777777" w:rsidR="00491C2C" w:rsidRPr="00EA7CC3" w:rsidRDefault="00491C2C" w:rsidP="005239B7">
                <w:pPr>
                  <w:numPr>
                    <w:ilvl w:val="0"/>
                    <w:numId w:val="10"/>
                  </w:numPr>
                  <w:spacing w:after="200" w:line="276" w:lineRule="auto"/>
                  <w:contextualSpacing/>
                  <w:rPr>
                    <w:rFonts w:ascii="Times New Roman" w:eastAsia="Times New Roman" w:hAnsi="Times New Roman" w:cs="Times New Roman"/>
                    <w:bCs/>
                  </w:rPr>
                </w:pPr>
                <w:r w:rsidRPr="00EA7CC3">
                  <w:rPr>
                    <w:rFonts w:ascii="Times New Roman" w:eastAsia="Times New Roman" w:hAnsi="Times New Roman" w:cs="Times New Roman"/>
                    <w:b/>
                    <w:bCs/>
                  </w:rPr>
                  <w:t>P Demers</w:t>
                </w:r>
                <w:r w:rsidRPr="00EA7CC3">
                  <w:rPr>
                    <w:rFonts w:ascii="Times New Roman" w:eastAsia="Times New Roman" w:hAnsi="Times New Roman" w:cs="Times New Roman"/>
                    <w:bCs/>
                  </w:rPr>
                  <w:t xml:space="preserve"> – Office of the Provost</w:t>
                </w:r>
              </w:p>
              <w:p w14:paraId="37A879E0" w14:textId="77777777" w:rsidR="00491C2C" w:rsidRPr="00EA7CC3" w:rsidRDefault="00491C2C" w:rsidP="005239B7">
                <w:pPr>
                  <w:numPr>
                    <w:ilvl w:val="0"/>
                    <w:numId w:val="10"/>
                  </w:numPr>
                  <w:spacing w:after="200" w:line="276" w:lineRule="auto"/>
                  <w:contextualSpacing/>
                  <w:rPr>
                    <w:rFonts w:ascii="Times New Roman" w:eastAsia="Times New Roman" w:hAnsi="Times New Roman" w:cs="Times New Roman"/>
                    <w:bCs/>
                  </w:rPr>
                </w:pPr>
                <w:r w:rsidRPr="00EA7CC3">
                  <w:rPr>
                    <w:rFonts w:ascii="Times New Roman" w:eastAsia="Times New Roman" w:hAnsi="Times New Roman" w:cs="Times New Roman"/>
                    <w:b/>
                    <w:bCs/>
                  </w:rPr>
                  <w:t xml:space="preserve">K Meyer – </w:t>
                </w:r>
                <w:r w:rsidRPr="00EA7CC3">
                  <w:rPr>
                    <w:rFonts w:ascii="Times New Roman" w:eastAsia="Times New Roman" w:hAnsi="Times New Roman" w:cs="Times New Roman"/>
                    <w:bCs/>
                  </w:rPr>
                  <w:t>Academic Innovation</w:t>
                </w:r>
              </w:p>
            </w:tc>
          </w:tr>
          <w:tr w:rsidR="00491C2C" w:rsidRPr="00EA7CC3" w14:paraId="2FFD90A4" w14:textId="77777777" w:rsidTr="005239B7">
            <w:trPr>
              <w:trHeight w:val="1070"/>
              <w:jc w:val="center"/>
            </w:trPr>
            <w:tc>
              <w:tcPr>
                <w:tcW w:w="2785" w:type="dxa"/>
                <w:vAlign w:val="center"/>
              </w:tcPr>
              <w:p w14:paraId="3B198806" w14:textId="77777777" w:rsidR="00491C2C" w:rsidRPr="00EA7CC3" w:rsidRDefault="00491C2C" w:rsidP="005239B7">
                <w:pPr>
                  <w:spacing w:after="200" w:line="276" w:lineRule="auto"/>
                  <w:ind w:left="144"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t>Approval of Minutes</w:t>
                </w:r>
              </w:p>
            </w:tc>
            <w:tc>
              <w:tcPr>
                <w:tcW w:w="11340" w:type="dxa"/>
                <w:vAlign w:val="center"/>
              </w:tcPr>
              <w:p w14:paraId="5D841A9B" w14:textId="77777777" w:rsidR="00491C2C" w:rsidRPr="00EA7CC3" w:rsidRDefault="00491C2C" w:rsidP="005239B7">
                <w:pPr>
                  <w:spacing w:after="200" w:line="276" w:lineRule="auto"/>
                  <w:ind w:right="144"/>
                  <w:contextualSpacing/>
                  <w:rPr>
                    <w:rFonts w:ascii="Times New Roman" w:eastAsia="Times New Roman" w:hAnsi="Times New Roman" w:cs="Times New Roman"/>
                    <w:b/>
                    <w:bCs/>
                  </w:rPr>
                </w:pPr>
                <w:r w:rsidRPr="00EA7CC3">
                  <w:rPr>
                    <w:rFonts w:ascii="Times New Roman" w:eastAsia="Times New Roman" w:hAnsi="Times New Roman" w:cs="Times New Roman"/>
                    <w:b/>
                    <w:bCs/>
                  </w:rPr>
                  <w:t xml:space="preserve">Dr. Jones </w:t>
                </w:r>
                <w:r w:rsidRPr="00EA7CC3">
                  <w:rPr>
                    <w:rFonts w:ascii="Times New Roman" w:eastAsia="Times New Roman" w:hAnsi="Times New Roman" w:cs="Times New Roman"/>
                  </w:rPr>
                  <w:t xml:space="preserve">inquired if there were any edits to the November meeting minutes. </w:t>
                </w:r>
                <w:r w:rsidRPr="00EA7CC3">
                  <w:rPr>
                    <w:rFonts w:ascii="Times New Roman" w:eastAsia="Times New Roman" w:hAnsi="Times New Roman" w:cs="Times New Roman"/>
                    <w:b/>
                    <w:bCs/>
                  </w:rPr>
                  <w:t xml:space="preserve">D Litt </w:t>
                </w:r>
                <w:r w:rsidRPr="00EA7CC3">
                  <w:rPr>
                    <w:rFonts w:ascii="Times New Roman" w:eastAsia="Times New Roman" w:hAnsi="Times New Roman" w:cs="Times New Roman"/>
                  </w:rPr>
                  <w:t xml:space="preserve">moved the motion to approve the minutes. </w:t>
                </w:r>
                <w:r w:rsidRPr="00EA7CC3">
                  <w:rPr>
                    <w:rFonts w:ascii="Times New Roman" w:eastAsia="Times New Roman" w:hAnsi="Times New Roman" w:cs="Times New Roman"/>
                    <w:b/>
                    <w:bCs/>
                  </w:rPr>
                  <w:t xml:space="preserve">V Womack </w:t>
                </w:r>
                <w:r w:rsidRPr="00EA7CC3">
                  <w:rPr>
                    <w:rFonts w:ascii="Times New Roman" w:eastAsia="Times New Roman" w:hAnsi="Times New Roman" w:cs="Times New Roman"/>
                  </w:rPr>
                  <w:t>seconded the motion. The meeting minutes were approved.</w:t>
                </w:r>
              </w:p>
            </w:tc>
          </w:tr>
          <w:tr w:rsidR="00491C2C" w:rsidRPr="00EA7CC3" w14:paraId="777E6EE7" w14:textId="77777777" w:rsidTr="005239B7">
            <w:trPr>
              <w:trHeight w:val="1268"/>
              <w:jc w:val="center"/>
            </w:trPr>
            <w:tc>
              <w:tcPr>
                <w:tcW w:w="2785" w:type="dxa"/>
                <w:vAlign w:val="center"/>
              </w:tcPr>
              <w:p w14:paraId="2DA29F5F" w14:textId="77777777" w:rsidR="00491C2C" w:rsidRPr="00EA7CC3" w:rsidRDefault="00491C2C" w:rsidP="005239B7">
                <w:pPr>
                  <w:spacing w:before="120" w:after="120" w:line="276" w:lineRule="auto"/>
                  <w:ind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lastRenderedPageBreak/>
                  <w:t>Announcements</w:t>
                </w:r>
              </w:p>
              <w:p w14:paraId="52C8D767" w14:textId="77777777" w:rsidR="00491C2C" w:rsidRPr="00EA7CC3" w:rsidRDefault="00491C2C" w:rsidP="005239B7">
                <w:pPr>
                  <w:spacing w:after="200" w:line="276" w:lineRule="auto"/>
                  <w:rPr>
                    <w:rFonts w:ascii="Times New Roman" w:eastAsia="Times New Roman" w:hAnsi="Times New Roman" w:cs="Times New Roman"/>
                  </w:rPr>
                </w:pPr>
              </w:p>
            </w:tc>
            <w:tc>
              <w:tcPr>
                <w:tcW w:w="11340" w:type="dxa"/>
                <w:vAlign w:val="center"/>
              </w:tcPr>
              <w:p w14:paraId="7DFC66BA" w14:textId="77777777" w:rsidR="00491C2C" w:rsidRPr="00EA7CC3" w:rsidRDefault="00491C2C" w:rsidP="005239B7">
                <w:pPr>
                  <w:numPr>
                    <w:ilvl w:val="0"/>
                    <w:numId w:val="25"/>
                  </w:numPr>
                  <w:spacing w:after="200" w:line="276" w:lineRule="auto"/>
                  <w:contextualSpacing/>
                </w:pPr>
                <w:r w:rsidRPr="00EA7CC3">
                  <w:rPr>
                    <w:b/>
                  </w:rPr>
                  <w:t>Jan 10, 1-4 pm</w:t>
                </w:r>
                <w:r w:rsidRPr="00EA7CC3">
                  <w:t xml:space="preserve"> – The Women’s Faculty Network will host a</w:t>
                </w:r>
                <w:r w:rsidRPr="00EA7CC3">
                  <w:rPr>
                    <w:b/>
                  </w:rPr>
                  <w:t xml:space="preserve"> Coffee and Tea event </w:t>
                </w:r>
                <w:r w:rsidRPr="00EA7CC3">
                  <w:t>in Library 400</w:t>
                </w:r>
              </w:p>
              <w:p w14:paraId="56FDE561" w14:textId="77777777" w:rsidR="00491C2C" w:rsidRPr="00EA7CC3" w:rsidRDefault="00491C2C" w:rsidP="005239B7">
                <w:pPr>
                  <w:numPr>
                    <w:ilvl w:val="0"/>
                    <w:numId w:val="25"/>
                  </w:numPr>
                  <w:spacing w:after="200" w:line="276" w:lineRule="auto"/>
                  <w:contextualSpacing/>
                  <w:rPr>
                    <w:b/>
                  </w:rPr>
                </w:pPr>
                <w:r w:rsidRPr="00EA7CC3">
                  <w:rPr>
                    <w:b/>
                  </w:rPr>
                  <w:t>Jan 20, 12-1 pm – Valuability of the Year Celebration</w:t>
                </w:r>
              </w:p>
              <w:p w14:paraId="6555A529" w14:textId="77777777" w:rsidR="00491C2C" w:rsidRPr="00EA7CC3" w:rsidRDefault="00491C2C" w:rsidP="005239B7">
                <w:pPr>
                  <w:numPr>
                    <w:ilvl w:val="0"/>
                    <w:numId w:val="25"/>
                  </w:numPr>
                  <w:spacing w:after="200" w:line="276" w:lineRule="auto"/>
                  <w:contextualSpacing/>
                </w:pPr>
                <w:r w:rsidRPr="00EA7CC3">
                  <w:rPr>
                    <w:b/>
                  </w:rPr>
                  <w:t>Beginning Jan 18, 5-6:30 pm</w:t>
                </w:r>
                <w:r w:rsidRPr="00EA7CC3">
                  <w:t xml:space="preserve"> – The Early Career Development Council will host a </w:t>
                </w:r>
                <w:r w:rsidRPr="00EA7CC3">
                  <w:rPr>
                    <w:b/>
                  </w:rPr>
                  <w:t xml:space="preserve">Social at World of </w:t>
                </w:r>
                <w:r w:rsidRPr="00EA7CC3">
                  <w:t>Beer on the 3rd Wednesday each month</w:t>
                </w:r>
              </w:p>
              <w:p w14:paraId="21ADF774" w14:textId="77777777" w:rsidR="00491C2C" w:rsidRPr="00EA7CC3" w:rsidRDefault="00491C2C" w:rsidP="005239B7">
                <w:pPr>
                  <w:numPr>
                    <w:ilvl w:val="0"/>
                    <w:numId w:val="25"/>
                  </w:numPr>
                  <w:spacing w:after="200" w:line="276" w:lineRule="auto"/>
                  <w:contextualSpacing/>
                </w:pPr>
                <w:r w:rsidRPr="00EA7CC3">
                  <w:rPr>
                    <w:b/>
                  </w:rPr>
                  <w:t xml:space="preserve">February 18 – </w:t>
                </w:r>
                <w:r w:rsidRPr="00EA7CC3">
                  <w:t>The</w:t>
                </w:r>
                <w:r w:rsidRPr="00EA7CC3">
                  <w:rPr>
                    <w:b/>
                  </w:rPr>
                  <w:t xml:space="preserve"> </w:t>
                </w:r>
                <w:r w:rsidRPr="00EA7CC3">
                  <w:t xml:space="preserve">DE&amp;I Team will be hosting </w:t>
                </w:r>
                <w:hyperlink r:id="rId41" w:history="1">
                  <w:r w:rsidRPr="00EA7CC3">
                    <w:rPr>
                      <w:b/>
                      <w:color w:val="0000FF" w:themeColor="hyperlink"/>
                      <w:u w:val="single"/>
                    </w:rPr>
                    <w:t>Black Men in White Coats</w:t>
                  </w:r>
                </w:hyperlink>
              </w:p>
              <w:p w14:paraId="29FAE3A6" w14:textId="77777777" w:rsidR="00491C2C" w:rsidRPr="00EA7CC3" w:rsidRDefault="00491C2C" w:rsidP="005239B7">
                <w:pPr>
                  <w:widowControl/>
                  <w:numPr>
                    <w:ilvl w:val="0"/>
                    <w:numId w:val="25"/>
                  </w:numPr>
                  <w:spacing w:after="160" w:line="259" w:lineRule="auto"/>
                  <w:contextualSpacing/>
                </w:pPr>
                <w:r w:rsidRPr="00EA7CC3">
                  <w:rPr>
                    <w:b/>
                  </w:rPr>
                  <w:t>Ma</w:t>
                </w:r>
                <w:r>
                  <w:rPr>
                    <w:b/>
                  </w:rPr>
                  <w:t>rch</w:t>
                </w:r>
                <w:r w:rsidRPr="00EA7CC3">
                  <w:rPr>
                    <w:b/>
                  </w:rPr>
                  <w:t xml:space="preserve"> 27-3</w:t>
                </w:r>
                <w:r>
                  <w:rPr>
                    <w:b/>
                  </w:rPr>
                  <w:t>1</w:t>
                </w:r>
                <w:r w:rsidRPr="00EA7CC3">
                  <w:t xml:space="preserve"> – </w:t>
                </w:r>
                <w:hyperlink r:id="rId42" w:history="1">
                  <w:r w:rsidRPr="00EA7CC3">
                    <w:rPr>
                      <w:b/>
                      <w:color w:val="0000FF" w:themeColor="hyperlink"/>
                      <w:u w:val="single"/>
                    </w:rPr>
                    <w:t>Research Appreciation Day</w:t>
                  </w:r>
                </w:hyperlink>
                <w:r w:rsidRPr="00EA7CC3">
                  <w:t xml:space="preserve"> will be held as a virtual event over </w:t>
                </w:r>
                <w:r>
                  <w:t>5</w:t>
                </w:r>
                <w:r w:rsidRPr="00EA7CC3">
                  <w:t xml:space="preserve"> days</w:t>
                </w:r>
              </w:p>
              <w:p w14:paraId="18FC2E39" w14:textId="77777777" w:rsidR="00491C2C" w:rsidRPr="00EA7CC3" w:rsidRDefault="00491C2C" w:rsidP="005239B7">
                <w:pPr>
                  <w:widowControl/>
                  <w:numPr>
                    <w:ilvl w:val="0"/>
                    <w:numId w:val="25"/>
                  </w:numPr>
                  <w:spacing w:after="160" w:line="259" w:lineRule="auto"/>
                  <w:contextualSpacing/>
                </w:pPr>
                <w:r w:rsidRPr="00EA7CC3">
                  <w:t>President Trent-Adams wants to engage Faculty Senate more</w:t>
                </w:r>
              </w:p>
              <w:p w14:paraId="1D860F29" w14:textId="77777777" w:rsidR="00491C2C" w:rsidRPr="00EA7CC3" w:rsidRDefault="00E14A68" w:rsidP="005239B7">
                <w:pPr>
                  <w:widowControl/>
                  <w:numPr>
                    <w:ilvl w:val="0"/>
                    <w:numId w:val="25"/>
                  </w:numPr>
                  <w:spacing w:after="160" w:line="259" w:lineRule="auto"/>
                  <w:contextualSpacing/>
                </w:pPr>
                <w:hyperlink r:id="rId43" w:history="1">
                  <w:r w:rsidR="00491C2C" w:rsidRPr="00EA7CC3">
                    <w:rPr>
                      <w:b/>
                      <w:color w:val="0000FF" w:themeColor="hyperlink"/>
                      <w:u w:val="single"/>
                    </w:rPr>
                    <w:t>Faculty Achievement Award nominations</w:t>
                  </w:r>
                </w:hyperlink>
                <w:r w:rsidR="00491C2C" w:rsidRPr="00EA7CC3">
                  <w:t xml:space="preserve"> are due by January 31</w:t>
                </w:r>
              </w:p>
              <w:p w14:paraId="3B005230" w14:textId="77777777" w:rsidR="00491C2C" w:rsidRPr="00EA7CC3" w:rsidRDefault="00491C2C" w:rsidP="005239B7">
                <w:pPr>
                  <w:widowControl/>
                  <w:numPr>
                    <w:ilvl w:val="0"/>
                    <w:numId w:val="25"/>
                  </w:numPr>
                  <w:spacing w:after="160" w:line="259" w:lineRule="auto"/>
                  <w:contextualSpacing/>
                </w:pPr>
                <w:r w:rsidRPr="00EA7CC3">
                  <w:t>Encouraged faculty to complete recent Needs Survey sent out by Dr. Kim Myer</w:t>
                </w:r>
              </w:p>
              <w:p w14:paraId="165DE16B" w14:textId="77777777" w:rsidR="00491C2C" w:rsidRPr="00EA7CC3" w:rsidRDefault="00491C2C" w:rsidP="005239B7">
                <w:pPr>
                  <w:numPr>
                    <w:ilvl w:val="0"/>
                    <w:numId w:val="25"/>
                  </w:numPr>
                  <w:spacing w:after="200" w:line="276" w:lineRule="auto"/>
                  <w:contextualSpacing/>
                </w:pPr>
                <w:r w:rsidRPr="00EA7CC3">
                  <w:t xml:space="preserve">If you would like to attend a Faculty Senate meeting, please send an email to </w:t>
                </w:r>
                <w:hyperlink r:id="rId44" w:history="1">
                  <w:r w:rsidRPr="00EA7CC3">
                    <w:rPr>
                      <w:color w:val="0000FF" w:themeColor="hyperlink"/>
                      <w:u w:val="single"/>
                    </w:rPr>
                    <w:t>Rhonda Arthur</w:t>
                  </w:r>
                </w:hyperlink>
                <w:r w:rsidRPr="00EA7CC3">
                  <w:t xml:space="preserve"> prior to the meeting. All faculty are welcome to attend.</w:t>
                </w:r>
              </w:p>
              <w:p w14:paraId="2A9D8184" w14:textId="77777777" w:rsidR="00491C2C" w:rsidRPr="00EA7CC3" w:rsidRDefault="00491C2C" w:rsidP="005239B7">
                <w:pPr>
                  <w:widowControl/>
                  <w:spacing w:after="160" w:line="259" w:lineRule="auto"/>
                  <w:ind w:left="720"/>
                  <w:contextualSpacing/>
                </w:pPr>
              </w:p>
            </w:tc>
          </w:tr>
          <w:tr w:rsidR="00491C2C" w:rsidRPr="00EA7CC3" w14:paraId="48D8A252" w14:textId="77777777" w:rsidTr="005239B7">
            <w:trPr>
              <w:trHeight w:val="1268"/>
              <w:jc w:val="center"/>
            </w:trPr>
            <w:tc>
              <w:tcPr>
                <w:tcW w:w="2785" w:type="dxa"/>
                <w:vAlign w:val="center"/>
              </w:tcPr>
              <w:p w14:paraId="48719ED6" w14:textId="77777777" w:rsidR="00491C2C" w:rsidRPr="00EA7CC3" w:rsidRDefault="00491C2C" w:rsidP="005239B7">
                <w:pPr>
                  <w:spacing w:before="120" w:after="120" w:line="276" w:lineRule="auto"/>
                  <w:ind w:left="144"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t>President’s Updates</w:t>
                </w:r>
              </w:p>
            </w:tc>
            <w:tc>
              <w:tcPr>
                <w:tcW w:w="11340" w:type="dxa"/>
                <w:vAlign w:val="center"/>
              </w:tcPr>
              <w:p w14:paraId="49E74897" w14:textId="77777777" w:rsidR="00491C2C" w:rsidRPr="00EA7CC3" w:rsidRDefault="00491C2C" w:rsidP="005239B7">
                <w:pPr>
                  <w:widowControl/>
                  <w:numPr>
                    <w:ilvl w:val="0"/>
                    <w:numId w:val="25"/>
                  </w:numPr>
                  <w:spacing w:after="160" w:line="259" w:lineRule="auto"/>
                  <w:contextualSpacing/>
                  <w:rPr>
                    <w:rFonts w:ascii="Times New Roman" w:eastAsia="Calibri" w:hAnsi="Times New Roman" w:cs="Times New Roman"/>
                    <w:bCs/>
                  </w:rPr>
                </w:pPr>
                <w:r w:rsidRPr="00EA7CC3">
                  <w:rPr>
                    <w:rFonts w:ascii="Times New Roman" w:eastAsia="Calibri" w:hAnsi="Times New Roman" w:cs="Times New Roman"/>
                    <w:bCs/>
                  </w:rPr>
                  <w:t>No updates</w:t>
                </w:r>
              </w:p>
            </w:tc>
          </w:tr>
          <w:tr w:rsidR="00491C2C" w:rsidRPr="00EA7CC3" w14:paraId="2D589598" w14:textId="77777777" w:rsidTr="005239B7">
            <w:trPr>
              <w:trHeight w:val="2069"/>
              <w:jc w:val="center"/>
            </w:trPr>
            <w:tc>
              <w:tcPr>
                <w:tcW w:w="2785" w:type="dxa"/>
                <w:vAlign w:val="center"/>
              </w:tcPr>
              <w:p w14:paraId="39D7F8FC" w14:textId="77777777" w:rsidR="00491C2C" w:rsidRPr="00EA7CC3" w:rsidRDefault="00491C2C" w:rsidP="005239B7">
                <w:pPr>
                  <w:spacing w:after="200" w:line="276" w:lineRule="auto"/>
                  <w:ind w:right="144"/>
                  <w:jc w:val="center"/>
                  <w:rPr>
                    <w:rFonts w:ascii="Times New Roman" w:eastAsia="Times New Roman" w:hAnsi="Times New Roman" w:cs="Times New Roman"/>
                  </w:rPr>
                </w:pPr>
                <w:r w:rsidRPr="00EA7CC3">
                  <w:rPr>
                    <w:rFonts w:ascii="Times New Roman" w:eastAsia="Times New Roman" w:hAnsi="Times New Roman" w:cs="Times New Roman"/>
                    <w:b/>
                    <w:bCs/>
                  </w:rPr>
                  <w:t xml:space="preserve"> Provost’s Updates</w:t>
                </w:r>
              </w:p>
            </w:tc>
            <w:tc>
              <w:tcPr>
                <w:tcW w:w="11340" w:type="dxa"/>
                <w:vAlign w:val="center"/>
              </w:tcPr>
              <w:p w14:paraId="2D77A32E" w14:textId="77777777" w:rsidR="00491C2C" w:rsidRPr="00EA7CC3" w:rsidRDefault="00491C2C" w:rsidP="005239B7">
                <w:pPr>
                  <w:numPr>
                    <w:ilvl w:val="0"/>
                    <w:numId w:val="24"/>
                  </w:numPr>
                  <w:spacing w:after="200" w:line="276" w:lineRule="auto"/>
                  <w:contextualSpacing/>
                  <w:rPr>
                    <w:rFonts w:ascii="Times New Roman" w:hAnsi="Times New Roman" w:cs="Times New Roman"/>
                    <w:bCs/>
                  </w:rPr>
                </w:pPr>
                <w:r w:rsidRPr="00EA7CC3">
                  <w:rPr>
                    <w:rFonts w:ascii="Times New Roman" w:hAnsi="Times New Roman" w:cs="Times New Roman"/>
                    <w:bCs/>
                  </w:rPr>
                  <w:t>Provost congratulated HSC on Remote Area Medical event in Dallas that served over 500 people with the help of HSC volunteers. Noted next year’s event will be in or close to Fort Worth</w:t>
                </w:r>
              </w:p>
              <w:p w14:paraId="61BBE810" w14:textId="77777777" w:rsidR="00491C2C" w:rsidRPr="00EA7CC3" w:rsidRDefault="00491C2C" w:rsidP="005239B7">
                <w:pPr>
                  <w:numPr>
                    <w:ilvl w:val="0"/>
                    <w:numId w:val="24"/>
                  </w:numPr>
                  <w:spacing w:after="200" w:line="276" w:lineRule="auto"/>
                  <w:contextualSpacing/>
                  <w:rPr>
                    <w:rFonts w:ascii="Times New Roman" w:hAnsi="Times New Roman" w:cs="Times New Roman"/>
                    <w:bCs/>
                  </w:rPr>
                </w:pPr>
                <w:r w:rsidRPr="00EA7CC3">
                  <w:rPr>
                    <w:rFonts w:ascii="Times New Roman" w:hAnsi="Times New Roman" w:cs="Times New Roman"/>
                    <w:bCs/>
                  </w:rPr>
                  <w:t>Acknowledged difficulties surrounding staff OKR system this year and noted that the President’s Cabinet is reevaluating how OKRs will be performed moving forward</w:t>
                </w:r>
              </w:p>
              <w:p w14:paraId="00C28B2D" w14:textId="77777777" w:rsidR="00491C2C" w:rsidRPr="00EA7CC3" w:rsidRDefault="00491C2C" w:rsidP="005239B7">
                <w:pPr>
                  <w:numPr>
                    <w:ilvl w:val="0"/>
                    <w:numId w:val="24"/>
                  </w:numPr>
                  <w:spacing w:after="200" w:line="276" w:lineRule="auto"/>
                  <w:contextualSpacing/>
                  <w:rPr>
                    <w:rFonts w:ascii="Times New Roman" w:hAnsi="Times New Roman" w:cs="Times New Roman"/>
                    <w:bCs/>
                  </w:rPr>
                </w:pPr>
                <w:r w:rsidRPr="00EA7CC3">
                  <w:rPr>
                    <w:rFonts w:ascii="Times New Roman" w:hAnsi="Times New Roman" w:cs="Times New Roman"/>
                    <w:bCs/>
                  </w:rPr>
                  <w:t>Noted that more integration between Interfolio, Profile, and OKR is needed</w:t>
                </w:r>
              </w:p>
              <w:p w14:paraId="4261FD43" w14:textId="77777777" w:rsidR="00491C2C" w:rsidRPr="00EA7CC3" w:rsidRDefault="00491C2C" w:rsidP="005239B7">
                <w:pPr>
                  <w:numPr>
                    <w:ilvl w:val="0"/>
                    <w:numId w:val="24"/>
                  </w:numPr>
                  <w:spacing w:after="200" w:line="276" w:lineRule="auto"/>
                  <w:contextualSpacing/>
                  <w:rPr>
                    <w:rFonts w:ascii="Times New Roman" w:hAnsi="Times New Roman" w:cs="Times New Roman"/>
                    <w:bCs/>
                  </w:rPr>
                </w:pPr>
                <w:r w:rsidRPr="00EA7CC3">
                  <w:rPr>
                    <w:rFonts w:ascii="Times New Roman" w:hAnsi="Times New Roman" w:cs="Times New Roman"/>
                    <w:bCs/>
                  </w:rPr>
                  <w:t>Deans will be reviewing faculty workload documents and reporting to Provost</w:t>
                </w:r>
              </w:p>
              <w:p w14:paraId="443DCADB" w14:textId="77777777" w:rsidR="00491C2C" w:rsidRPr="00EA7CC3" w:rsidRDefault="00491C2C" w:rsidP="005239B7">
                <w:pPr>
                  <w:numPr>
                    <w:ilvl w:val="0"/>
                    <w:numId w:val="24"/>
                  </w:numPr>
                  <w:spacing w:after="200" w:line="276" w:lineRule="auto"/>
                  <w:contextualSpacing/>
                  <w:rPr>
                    <w:rFonts w:ascii="Times New Roman" w:hAnsi="Times New Roman" w:cs="Times New Roman"/>
                    <w:bCs/>
                  </w:rPr>
                </w:pPr>
                <w:r w:rsidRPr="00EA7CC3">
                  <w:rPr>
                    <w:rFonts w:ascii="Times New Roman" w:hAnsi="Times New Roman" w:cs="Times New Roman"/>
                    <w:bCs/>
                  </w:rPr>
                  <w:t>Is looking for ways to reduce faculty burden by merging or combining some school/institutional committees</w:t>
                </w:r>
              </w:p>
              <w:p w14:paraId="119C1EDC" w14:textId="77777777" w:rsidR="00491C2C" w:rsidRPr="00EA7CC3" w:rsidRDefault="00491C2C" w:rsidP="005239B7">
                <w:pPr>
                  <w:numPr>
                    <w:ilvl w:val="0"/>
                    <w:numId w:val="24"/>
                  </w:numPr>
                  <w:spacing w:after="200" w:line="276" w:lineRule="auto"/>
                  <w:contextualSpacing/>
                  <w:rPr>
                    <w:rFonts w:ascii="Times New Roman" w:hAnsi="Times New Roman" w:cs="Times New Roman"/>
                    <w:bCs/>
                  </w:rPr>
                </w:pPr>
                <w:r w:rsidRPr="00EA7CC3">
                  <w:rPr>
                    <w:rFonts w:ascii="Times New Roman" w:hAnsi="Times New Roman" w:cs="Times New Roman"/>
                    <w:bCs/>
                  </w:rPr>
                  <w:t>Leadership is engaged in After Action Review of recent campus lockdown with plans for recommendations for actions in the spring</w:t>
                </w:r>
              </w:p>
            </w:tc>
          </w:tr>
          <w:tr w:rsidR="00491C2C" w:rsidRPr="00EA7CC3" w14:paraId="72D41B31" w14:textId="77777777" w:rsidTr="005239B7">
            <w:trPr>
              <w:trHeight w:val="332"/>
              <w:jc w:val="center"/>
            </w:trPr>
            <w:tc>
              <w:tcPr>
                <w:tcW w:w="2785" w:type="dxa"/>
                <w:vAlign w:val="center"/>
              </w:tcPr>
              <w:p w14:paraId="3A6FC07C" w14:textId="77777777" w:rsidR="00491C2C" w:rsidRPr="00EA7CC3" w:rsidRDefault="00491C2C" w:rsidP="005239B7">
                <w:pPr>
                  <w:spacing w:after="200" w:line="276" w:lineRule="auto"/>
                  <w:ind w:left="144"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t>Senate President – Cabinet Report</w:t>
                </w:r>
              </w:p>
            </w:tc>
            <w:tc>
              <w:tcPr>
                <w:tcW w:w="11340" w:type="dxa"/>
                <w:vAlign w:val="center"/>
              </w:tcPr>
              <w:p w14:paraId="6C382DD6" w14:textId="77777777" w:rsidR="00491C2C" w:rsidRPr="00EA7CC3" w:rsidRDefault="00491C2C" w:rsidP="005239B7">
                <w:pPr>
                  <w:numPr>
                    <w:ilvl w:val="0"/>
                    <w:numId w:val="25"/>
                  </w:numPr>
                  <w:spacing w:after="200" w:line="276" w:lineRule="auto"/>
                  <w:contextualSpacing/>
                </w:pPr>
                <w:r w:rsidRPr="00EA7CC3">
                  <w:t>Dr. Jones provided Senate updates and accomplishments to the cabinet, which included reinstating a Faculty Leave Policy</w:t>
                </w:r>
              </w:p>
              <w:p w14:paraId="42434DF3" w14:textId="77777777" w:rsidR="00491C2C" w:rsidRPr="00EA7CC3" w:rsidRDefault="00491C2C" w:rsidP="005239B7">
                <w:pPr>
                  <w:numPr>
                    <w:ilvl w:val="0"/>
                    <w:numId w:val="25"/>
                  </w:numPr>
                  <w:spacing w:after="200" w:line="276" w:lineRule="auto"/>
                  <w:contextualSpacing/>
                </w:pPr>
                <w:r w:rsidRPr="00EA7CC3">
                  <w:t>A Staff Senate is being created</w:t>
                </w:r>
              </w:p>
              <w:p w14:paraId="2B1229A3" w14:textId="77777777" w:rsidR="00491C2C" w:rsidRPr="00EA7CC3" w:rsidRDefault="00491C2C" w:rsidP="005239B7">
                <w:pPr>
                  <w:numPr>
                    <w:ilvl w:val="0"/>
                    <w:numId w:val="25"/>
                  </w:numPr>
                  <w:spacing w:after="200" w:line="276" w:lineRule="auto"/>
                  <w:contextualSpacing/>
                </w:pPr>
                <w:r w:rsidRPr="00EA7CC3">
                  <w:lastRenderedPageBreak/>
                  <w:t>Leadership is aware of compensation issues regarding faculty</w:t>
                </w:r>
              </w:p>
            </w:tc>
          </w:tr>
          <w:tr w:rsidR="00491C2C" w:rsidRPr="00EA7CC3" w14:paraId="538F63C3" w14:textId="77777777" w:rsidTr="005239B7">
            <w:trPr>
              <w:trHeight w:val="332"/>
              <w:jc w:val="center"/>
            </w:trPr>
            <w:tc>
              <w:tcPr>
                <w:tcW w:w="2785" w:type="dxa"/>
                <w:vAlign w:val="center"/>
              </w:tcPr>
              <w:p w14:paraId="4E2423DB" w14:textId="77777777" w:rsidR="00491C2C" w:rsidRPr="00EA7CC3" w:rsidRDefault="00491C2C" w:rsidP="005239B7">
                <w:pPr>
                  <w:spacing w:after="200" w:line="276" w:lineRule="auto"/>
                  <w:ind w:left="144"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lastRenderedPageBreak/>
                  <w:t>Communication Committee</w:t>
                </w:r>
              </w:p>
            </w:tc>
            <w:tc>
              <w:tcPr>
                <w:tcW w:w="11340" w:type="dxa"/>
                <w:vAlign w:val="center"/>
              </w:tcPr>
              <w:p w14:paraId="5B80688A" w14:textId="77777777" w:rsidR="00491C2C" w:rsidRPr="00EA7CC3" w:rsidRDefault="00491C2C" w:rsidP="005239B7">
                <w:pPr>
                  <w:numPr>
                    <w:ilvl w:val="0"/>
                    <w:numId w:val="25"/>
                  </w:numPr>
                  <w:spacing w:after="200" w:line="276" w:lineRule="auto"/>
                  <w:contextualSpacing/>
                </w:pPr>
                <w:r w:rsidRPr="00EA7CC3">
                  <w:t>Two volunteers are still needed for the Communications Committee. R Zascavage volunteered to fill one of the vacancies.</w:t>
                </w:r>
              </w:p>
              <w:p w14:paraId="68376A1F" w14:textId="77777777" w:rsidR="00491C2C" w:rsidRPr="00EA7CC3" w:rsidRDefault="00491C2C" w:rsidP="005239B7">
                <w:pPr>
                  <w:numPr>
                    <w:ilvl w:val="0"/>
                    <w:numId w:val="25"/>
                  </w:numPr>
                  <w:spacing w:after="200" w:line="276" w:lineRule="auto"/>
                  <w:contextualSpacing/>
                </w:pPr>
                <w:r w:rsidRPr="00EA7CC3">
                  <w:t>A Qualtrics survey will be sent to ask faculty how they receive their information from Senate.</w:t>
                </w:r>
              </w:p>
              <w:p w14:paraId="30EF07FF" w14:textId="77777777" w:rsidR="00491C2C" w:rsidRPr="00EA7CC3" w:rsidRDefault="00491C2C" w:rsidP="005239B7">
                <w:pPr>
                  <w:numPr>
                    <w:ilvl w:val="0"/>
                    <w:numId w:val="25"/>
                  </w:numPr>
                  <w:spacing w:after="200" w:line="276" w:lineRule="auto"/>
                  <w:contextualSpacing/>
                </w:pPr>
                <w:r w:rsidRPr="00EA7CC3">
                  <w:t>Dr. Fix shared feedback on Faculty assembly, which was generally positive. Interactive activities were appreciated previously, but not included this time. Feedback from faculty also indicated a desire to address “Hot Topics” in a more substantive fashion in future – Provost Taylor said he is happy to engage.</w:t>
                </w:r>
              </w:p>
              <w:p w14:paraId="5D128838" w14:textId="77777777" w:rsidR="00491C2C" w:rsidRPr="00EA7CC3" w:rsidRDefault="00491C2C" w:rsidP="005239B7">
                <w:pPr>
                  <w:numPr>
                    <w:ilvl w:val="0"/>
                    <w:numId w:val="25"/>
                  </w:numPr>
                  <w:spacing w:after="200" w:line="276" w:lineRule="auto"/>
                  <w:contextualSpacing/>
                </w:pPr>
                <w:r w:rsidRPr="00EA7CC3">
                  <w:t xml:space="preserve">All faculty are encouraged to communicate topics they would like addressed as they come up, and not wait for an assembly for those issues to be brought up. All faculty is welcome to take their concerns to their Senator or to attend Senate meetings themselves – send an email to </w:t>
                </w:r>
                <w:hyperlink r:id="rId45" w:history="1">
                  <w:r w:rsidRPr="00EA7CC3">
                    <w:rPr>
                      <w:color w:val="0000FF" w:themeColor="hyperlink"/>
                      <w:u w:val="single"/>
                    </w:rPr>
                    <w:t>Rhonda Arthur</w:t>
                  </w:r>
                </w:hyperlink>
                <w:r w:rsidRPr="00EA7CC3">
                  <w:t xml:space="preserve"> if you would like to attend, or submit your </w:t>
                </w:r>
                <w:hyperlink r:id="rId46" w:history="1">
                  <w:r w:rsidRPr="00EA7CC3">
                    <w:rPr>
                      <w:color w:val="0000FF" w:themeColor="hyperlink"/>
                      <w:u w:val="single"/>
                    </w:rPr>
                    <w:t>questions/concerns</w:t>
                  </w:r>
                </w:hyperlink>
                <w:r w:rsidRPr="00EA7CC3">
                  <w:t xml:space="preserve"> electronically. </w:t>
                </w:r>
              </w:p>
              <w:p w14:paraId="2B00AA3B" w14:textId="77777777" w:rsidR="00491C2C" w:rsidRPr="00EA7CC3" w:rsidRDefault="00491C2C" w:rsidP="005239B7">
                <w:pPr>
                  <w:numPr>
                    <w:ilvl w:val="0"/>
                    <w:numId w:val="25"/>
                  </w:numPr>
                  <w:spacing w:after="200" w:line="276" w:lineRule="auto"/>
                  <w:contextualSpacing/>
                </w:pPr>
                <w:r w:rsidRPr="00EA7CC3">
                  <w:t>Spring Assembly will highlight Faculty Awards. Please encourage your departments to nominate faculty members.</w:t>
                </w:r>
              </w:p>
            </w:tc>
          </w:tr>
          <w:tr w:rsidR="00491C2C" w:rsidRPr="00EA7CC3" w14:paraId="4F846F77" w14:textId="77777777" w:rsidTr="005239B7">
            <w:trPr>
              <w:trHeight w:val="359"/>
              <w:jc w:val="center"/>
            </w:trPr>
            <w:tc>
              <w:tcPr>
                <w:tcW w:w="2785" w:type="dxa"/>
                <w:vAlign w:val="center"/>
              </w:tcPr>
              <w:p w14:paraId="3EF310DF" w14:textId="77777777" w:rsidR="00491C2C" w:rsidRPr="00EA7CC3" w:rsidRDefault="00491C2C" w:rsidP="005239B7">
                <w:pPr>
                  <w:spacing w:after="200" w:line="276" w:lineRule="auto"/>
                  <w:ind w:left="144"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t>DE&amp;I Updates</w:t>
                </w:r>
              </w:p>
            </w:tc>
            <w:tc>
              <w:tcPr>
                <w:tcW w:w="11340" w:type="dxa"/>
                <w:vAlign w:val="center"/>
              </w:tcPr>
              <w:p w14:paraId="0DDB1D79" w14:textId="77777777" w:rsidR="00491C2C" w:rsidRPr="00EA7CC3" w:rsidRDefault="00491C2C" w:rsidP="005239B7">
                <w:pPr>
                  <w:numPr>
                    <w:ilvl w:val="0"/>
                    <w:numId w:val="25"/>
                  </w:numPr>
                  <w:spacing w:after="200" w:line="276" w:lineRule="auto"/>
                  <w:contextualSpacing/>
                </w:pPr>
                <w:r w:rsidRPr="00EA7CC3">
                  <w:rPr>
                    <w:b/>
                  </w:rPr>
                  <w:t>February 18</w:t>
                </w:r>
                <w:r w:rsidRPr="00EA7CC3">
                  <w:t xml:space="preserve">: The DE&amp;I Team will be hosting </w:t>
                </w:r>
                <w:hyperlink r:id="rId47" w:history="1">
                  <w:r w:rsidRPr="00EA7CC3">
                    <w:rPr>
                      <w:b/>
                      <w:color w:val="0000FF" w:themeColor="hyperlink"/>
                      <w:u w:val="single"/>
                    </w:rPr>
                    <w:t>Black Men in White Coats</w:t>
                  </w:r>
                </w:hyperlink>
                <w:r w:rsidRPr="00EA7CC3">
                  <w:t xml:space="preserve"> to encourage K-12 and College students of color to join the medical profession. Volunteers are needed.</w:t>
                </w:r>
              </w:p>
              <w:p w14:paraId="2A0651FF" w14:textId="77777777" w:rsidR="00491C2C" w:rsidRPr="00EA7CC3" w:rsidRDefault="00491C2C" w:rsidP="005239B7">
                <w:pPr>
                  <w:numPr>
                    <w:ilvl w:val="0"/>
                    <w:numId w:val="25"/>
                  </w:numPr>
                  <w:spacing w:after="200" w:line="276" w:lineRule="auto"/>
                  <w:contextualSpacing/>
                </w:pPr>
                <w:r w:rsidRPr="00EA7CC3">
                  <w:t>E George will plan to attend a Senate meeting in the near future to discuss initiatives within DEI</w:t>
                </w:r>
              </w:p>
            </w:tc>
          </w:tr>
          <w:tr w:rsidR="00491C2C" w:rsidRPr="00EA7CC3" w14:paraId="3513CDCB" w14:textId="77777777" w:rsidTr="005239B7">
            <w:trPr>
              <w:trHeight w:val="485"/>
              <w:jc w:val="center"/>
            </w:trPr>
            <w:tc>
              <w:tcPr>
                <w:tcW w:w="2785" w:type="dxa"/>
                <w:vAlign w:val="center"/>
              </w:tcPr>
              <w:p w14:paraId="26B4FB2E" w14:textId="77777777" w:rsidR="00491C2C" w:rsidRPr="00EA7CC3" w:rsidRDefault="00491C2C" w:rsidP="005239B7">
                <w:pPr>
                  <w:spacing w:before="120" w:after="120" w:line="276" w:lineRule="auto"/>
                  <w:ind w:left="144"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t>ECDC Updates</w:t>
                </w:r>
              </w:p>
            </w:tc>
            <w:tc>
              <w:tcPr>
                <w:tcW w:w="11340" w:type="dxa"/>
                <w:vAlign w:val="center"/>
              </w:tcPr>
              <w:p w14:paraId="0814CA1D" w14:textId="77777777" w:rsidR="00491C2C" w:rsidRPr="00EA7CC3" w:rsidRDefault="00491C2C" w:rsidP="005239B7">
                <w:pPr>
                  <w:numPr>
                    <w:ilvl w:val="0"/>
                    <w:numId w:val="25"/>
                  </w:numPr>
                  <w:spacing w:after="200" w:line="276" w:lineRule="auto"/>
                  <w:contextualSpacing/>
                </w:pPr>
                <w:r w:rsidRPr="00EA7CC3">
                  <w:t>Hosted a Promotion and Tenure Workshop with good feedback</w:t>
                </w:r>
              </w:p>
              <w:p w14:paraId="209A6911" w14:textId="77777777" w:rsidR="00491C2C" w:rsidRPr="00EA7CC3" w:rsidRDefault="00491C2C" w:rsidP="005239B7">
                <w:pPr>
                  <w:numPr>
                    <w:ilvl w:val="0"/>
                    <w:numId w:val="25"/>
                  </w:numPr>
                  <w:spacing w:after="200" w:line="276" w:lineRule="auto"/>
                  <w:contextualSpacing/>
                </w:pPr>
                <w:r w:rsidRPr="00EA7CC3">
                  <w:t>Noted differences among colleges/departments that needs to be better articulated to junior faculty</w:t>
                </w:r>
              </w:p>
              <w:p w14:paraId="5EBD834C" w14:textId="77777777" w:rsidR="00491C2C" w:rsidRPr="00EA7CC3" w:rsidRDefault="00491C2C" w:rsidP="005239B7">
                <w:pPr>
                  <w:numPr>
                    <w:ilvl w:val="0"/>
                    <w:numId w:val="25"/>
                  </w:numPr>
                  <w:spacing w:after="200" w:line="276" w:lineRule="auto"/>
                  <w:contextualSpacing/>
                </w:pPr>
                <w:r w:rsidRPr="00EA7CC3">
                  <w:t>Plans for a second P&amp;T workshop in spring, date TBD</w:t>
                </w:r>
              </w:p>
              <w:p w14:paraId="2762D773" w14:textId="77777777" w:rsidR="00491C2C" w:rsidRPr="00EA7CC3" w:rsidRDefault="00491C2C" w:rsidP="005239B7">
                <w:pPr>
                  <w:numPr>
                    <w:ilvl w:val="0"/>
                    <w:numId w:val="25"/>
                  </w:numPr>
                  <w:spacing w:after="200" w:line="276" w:lineRule="auto"/>
                  <w:contextualSpacing/>
                </w:pPr>
                <w:r w:rsidRPr="00EA7CC3">
                  <w:t>A monthly social event will take place every 3</w:t>
                </w:r>
                <w:r w:rsidRPr="00EA7CC3">
                  <w:rPr>
                    <w:vertAlign w:val="superscript"/>
                  </w:rPr>
                  <w:t>rd</w:t>
                </w:r>
                <w:r w:rsidRPr="00EA7CC3">
                  <w:t xml:space="preserve"> Wednesday of the month, 5-6:30pm, beginning January 18</w:t>
                </w:r>
              </w:p>
              <w:p w14:paraId="15F00C47" w14:textId="77777777" w:rsidR="00491C2C" w:rsidRPr="00EA7CC3" w:rsidRDefault="00491C2C" w:rsidP="005239B7">
                <w:pPr>
                  <w:numPr>
                    <w:ilvl w:val="0"/>
                    <w:numId w:val="25"/>
                  </w:numPr>
                  <w:spacing w:after="200" w:line="276" w:lineRule="auto"/>
                  <w:contextualSpacing/>
                </w:pPr>
                <w:r w:rsidRPr="00EA7CC3">
                  <w:t xml:space="preserve">If anyone has suggestions of topics for events, please send them to </w:t>
                </w:r>
                <w:hyperlink r:id="rId48" w:history="1">
                  <w:r w:rsidRPr="00EA7CC3">
                    <w:rPr>
                      <w:color w:val="0000FF" w:themeColor="hyperlink"/>
                      <w:u w:val="single"/>
                    </w:rPr>
                    <w:t>Shane Fernando</w:t>
                  </w:r>
                </w:hyperlink>
                <w:r w:rsidRPr="00EA7CC3">
                  <w:t xml:space="preserve"> or </w:t>
                </w:r>
                <w:hyperlink r:id="rId49" w:history="1">
                  <w:r w:rsidRPr="00EA7CC3">
                    <w:rPr>
                      <w:color w:val="0000FF" w:themeColor="hyperlink"/>
                      <w:u w:val="single"/>
                    </w:rPr>
                    <w:t>Rhonda Arthur</w:t>
                  </w:r>
                </w:hyperlink>
              </w:p>
            </w:tc>
          </w:tr>
          <w:tr w:rsidR="00491C2C" w:rsidRPr="00EA7CC3" w14:paraId="10143DA8" w14:textId="77777777" w:rsidTr="005239B7">
            <w:trPr>
              <w:trHeight w:val="485"/>
              <w:jc w:val="center"/>
            </w:trPr>
            <w:tc>
              <w:tcPr>
                <w:tcW w:w="2785" w:type="dxa"/>
                <w:vAlign w:val="center"/>
              </w:tcPr>
              <w:p w14:paraId="53CAC1F5" w14:textId="77777777" w:rsidR="00491C2C" w:rsidRPr="00EA7CC3" w:rsidRDefault="00491C2C" w:rsidP="005239B7">
                <w:pPr>
                  <w:spacing w:before="120" w:after="120" w:line="276" w:lineRule="auto"/>
                  <w:ind w:left="144"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t>WFN Updates</w:t>
                </w:r>
              </w:p>
            </w:tc>
            <w:tc>
              <w:tcPr>
                <w:tcW w:w="11340" w:type="dxa"/>
                <w:vAlign w:val="center"/>
              </w:tcPr>
              <w:p w14:paraId="247FAC59" w14:textId="77777777" w:rsidR="00491C2C" w:rsidRPr="00EA7CC3" w:rsidRDefault="00491C2C" w:rsidP="005239B7">
                <w:pPr>
                  <w:widowControl/>
                  <w:numPr>
                    <w:ilvl w:val="0"/>
                    <w:numId w:val="25"/>
                  </w:numPr>
                  <w:spacing w:after="160" w:line="259" w:lineRule="auto"/>
                  <w:contextualSpacing/>
                </w:pPr>
                <w:r w:rsidRPr="00EA7CC3">
                  <w:t>A tea/coffee social is being planned for January 10, from 1:00 – 4:00 in LIB400</w:t>
                </w:r>
              </w:p>
              <w:p w14:paraId="51038BBA" w14:textId="77777777" w:rsidR="00491C2C" w:rsidRPr="00EA7CC3" w:rsidRDefault="00491C2C" w:rsidP="005239B7">
                <w:pPr>
                  <w:widowControl/>
                  <w:numPr>
                    <w:ilvl w:val="0"/>
                    <w:numId w:val="25"/>
                  </w:numPr>
                  <w:spacing w:after="160" w:line="259" w:lineRule="auto"/>
                  <w:contextualSpacing/>
                </w:pPr>
                <w:r w:rsidRPr="00EA7CC3">
                  <w:t>In the planning phase for a Spring event, which will likely focus on compensation</w:t>
                </w:r>
              </w:p>
            </w:tc>
          </w:tr>
          <w:tr w:rsidR="00491C2C" w:rsidRPr="00EA7CC3" w14:paraId="440D4BEB" w14:textId="77777777" w:rsidTr="005239B7">
            <w:trPr>
              <w:trHeight w:val="485"/>
              <w:jc w:val="center"/>
            </w:trPr>
            <w:tc>
              <w:tcPr>
                <w:tcW w:w="2785" w:type="dxa"/>
                <w:vAlign w:val="center"/>
              </w:tcPr>
              <w:p w14:paraId="738E1CC3" w14:textId="77777777" w:rsidR="00491C2C" w:rsidRPr="00EA7CC3" w:rsidRDefault="00491C2C" w:rsidP="005239B7">
                <w:pPr>
                  <w:spacing w:before="120" w:after="120" w:line="276" w:lineRule="auto"/>
                  <w:ind w:left="144"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t>Space Updates</w:t>
                </w:r>
              </w:p>
            </w:tc>
            <w:tc>
              <w:tcPr>
                <w:tcW w:w="11340" w:type="dxa"/>
                <w:vAlign w:val="center"/>
              </w:tcPr>
              <w:p w14:paraId="2DF250AA" w14:textId="77777777" w:rsidR="00491C2C" w:rsidRPr="00EA7CC3" w:rsidRDefault="00491C2C" w:rsidP="005239B7">
                <w:pPr>
                  <w:widowControl/>
                  <w:numPr>
                    <w:ilvl w:val="0"/>
                    <w:numId w:val="25"/>
                  </w:numPr>
                  <w:spacing w:after="160" w:line="259" w:lineRule="auto"/>
                  <w:contextualSpacing/>
                </w:pPr>
                <w:r w:rsidRPr="00EA7CC3">
                  <w:t>No updates</w:t>
                </w:r>
              </w:p>
            </w:tc>
          </w:tr>
          <w:tr w:rsidR="00491C2C" w:rsidRPr="00EA7CC3" w14:paraId="36F1DC00" w14:textId="77777777" w:rsidTr="005239B7">
            <w:trPr>
              <w:jc w:val="center"/>
            </w:trPr>
            <w:tc>
              <w:tcPr>
                <w:tcW w:w="2785" w:type="dxa"/>
                <w:vAlign w:val="center"/>
              </w:tcPr>
              <w:p w14:paraId="4D265F1F" w14:textId="77777777" w:rsidR="00491C2C" w:rsidRPr="00EA7CC3" w:rsidRDefault="00491C2C" w:rsidP="005239B7">
                <w:pPr>
                  <w:spacing w:before="120" w:after="120" w:line="276" w:lineRule="auto"/>
                  <w:ind w:left="144" w:right="144"/>
                  <w:jc w:val="center"/>
                  <w:rPr>
                    <w:rFonts w:ascii="Times New Roman" w:eastAsia="Times New Roman" w:hAnsi="Times New Roman" w:cs="Times New Roman"/>
                    <w:b/>
                    <w:bCs/>
                  </w:rPr>
                </w:pPr>
                <w:r w:rsidRPr="00EA7CC3">
                  <w:rPr>
                    <w:rFonts w:ascii="Times New Roman" w:eastAsia="Times New Roman" w:hAnsi="Times New Roman" w:cs="Times New Roman"/>
                    <w:b/>
                    <w:bCs/>
                  </w:rPr>
                  <w:t>President Councils</w:t>
                </w:r>
              </w:p>
            </w:tc>
            <w:tc>
              <w:tcPr>
                <w:tcW w:w="11340" w:type="dxa"/>
                <w:vAlign w:val="center"/>
              </w:tcPr>
              <w:p w14:paraId="541BFF8D" w14:textId="77777777" w:rsidR="00491C2C" w:rsidRPr="00EA7CC3" w:rsidRDefault="00491C2C" w:rsidP="005239B7">
                <w:pPr>
                  <w:widowControl/>
                  <w:numPr>
                    <w:ilvl w:val="0"/>
                    <w:numId w:val="25"/>
                  </w:numPr>
                  <w:spacing w:after="160" w:line="259" w:lineRule="auto"/>
                  <w:contextualSpacing/>
                </w:pPr>
                <w:r w:rsidRPr="00EA7CC3">
                  <w:rPr>
                    <w:b/>
                  </w:rPr>
                  <w:t>Academic</w:t>
                </w:r>
                <w:r w:rsidRPr="00EA7CC3">
                  <w:t xml:space="preserve"> – No update</w:t>
                </w:r>
              </w:p>
              <w:p w14:paraId="5127B583" w14:textId="77777777" w:rsidR="00491C2C" w:rsidRPr="00EA7CC3" w:rsidRDefault="00491C2C" w:rsidP="005239B7">
                <w:pPr>
                  <w:widowControl/>
                  <w:numPr>
                    <w:ilvl w:val="0"/>
                    <w:numId w:val="25"/>
                  </w:numPr>
                  <w:spacing w:after="160" w:line="259" w:lineRule="auto"/>
                  <w:contextualSpacing/>
                </w:pPr>
                <w:r w:rsidRPr="00EA7CC3">
                  <w:rPr>
                    <w:b/>
                  </w:rPr>
                  <w:t>Built Environment</w:t>
                </w:r>
                <w:r w:rsidRPr="00EA7CC3">
                  <w:t xml:space="preserve"> – No update</w:t>
                </w:r>
              </w:p>
              <w:p w14:paraId="7B6B5501" w14:textId="77777777" w:rsidR="00491C2C" w:rsidRPr="00EA7CC3" w:rsidRDefault="00491C2C" w:rsidP="005239B7">
                <w:pPr>
                  <w:widowControl/>
                  <w:numPr>
                    <w:ilvl w:val="0"/>
                    <w:numId w:val="25"/>
                  </w:numPr>
                  <w:spacing w:after="160" w:line="259" w:lineRule="auto"/>
                  <w:contextualSpacing/>
                </w:pPr>
                <w:r w:rsidRPr="00EA7CC3">
                  <w:rPr>
                    <w:b/>
                  </w:rPr>
                  <w:t>Finance &amp; Budget</w:t>
                </w:r>
                <w:r w:rsidRPr="00EA7CC3">
                  <w:t xml:space="preserve"> – No update</w:t>
                </w:r>
              </w:p>
              <w:p w14:paraId="5FA8EF36" w14:textId="77777777" w:rsidR="00491C2C" w:rsidRPr="00EA7CC3" w:rsidRDefault="00491C2C" w:rsidP="005239B7">
                <w:pPr>
                  <w:widowControl/>
                  <w:numPr>
                    <w:ilvl w:val="0"/>
                    <w:numId w:val="25"/>
                  </w:numPr>
                  <w:spacing w:after="160" w:line="259" w:lineRule="auto"/>
                  <w:contextualSpacing/>
                </w:pPr>
                <w:r w:rsidRPr="00EA7CC3">
                  <w:rPr>
                    <w:b/>
                  </w:rPr>
                  <w:lastRenderedPageBreak/>
                  <w:t>People &amp; Culture</w:t>
                </w:r>
                <w:r w:rsidRPr="00EA7CC3">
                  <w:t xml:space="preserve"> – No update</w:t>
                </w:r>
              </w:p>
              <w:p w14:paraId="6EEDE187" w14:textId="77777777" w:rsidR="00491C2C" w:rsidRPr="00EA7CC3" w:rsidRDefault="00491C2C" w:rsidP="005239B7">
                <w:pPr>
                  <w:widowControl/>
                  <w:numPr>
                    <w:ilvl w:val="0"/>
                    <w:numId w:val="25"/>
                  </w:numPr>
                  <w:spacing w:after="160" w:line="259" w:lineRule="auto"/>
                  <w:contextualSpacing/>
                </w:pPr>
                <w:r w:rsidRPr="00EA7CC3">
                  <w:rPr>
                    <w:b/>
                  </w:rPr>
                  <w:t>Research</w:t>
                </w:r>
                <w:r w:rsidRPr="00EA7CC3">
                  <w:t xml:space="preserve"> – R Nandy is the new representative for the council. No additional updates.</w:t>
                </w:r>
              </w:p>
            </w:tc>
          </w:tr>
          <w:tr w:rsidR="00491C2C" w:rsidRPr="00EA7CC3" w14:paraId="2626C929" w14:textId="77777777" w:rsidTr="005239B7">
            <w:trPr>
              <w:trHeight w:val="368"/>
              <w:jc w:val="center"/>
            </w:trPr>
            <w:tc>
              <w:tcPr>
                <w:tcW w:w="2785" w:type="dxa"/>
                <w:vAlign w:val="center"/>
              </w:tcPr>
              <w:p w14:paraId="7791AB76" w14:textId="77777777" w:rsidR="00491C2C" w:rsidRPr="00EA7CC3" w:rsidRDefault="00491C2C" w:rsidP="005239B7">
                <w:pPr>
                  <w:spacing w:before="120" w:after="120" w:line="276" w:lineRule="auto"/>
                  <w:ind w:left="144" w:right="144"/>
                  <w:jc w:val="center"/>
                  <w:rPr>
                    <w:rFonts w:ascii="Times New Roman" w:eastAsia="Calibri" w:hAnsi="Times New Roman" w:cs="Times New Roman"/>
                  </w:rPr>
                </w:pPr>
                <w:r w:rsidRPr="00EA7CC3">
                  <w:rPr>
                    <w:rFonts w:ascii="Times New Roman" w:eastAsia="Times New Roman" w:hAnsi="Times New Roman" w:cs="Times New Roman"/>
                    <w:b/>
                    <w:bCs/>
                  </w:rPr>
                  <w:lastRenderedPageBreak/>
                  <w:t>School/Colleges Report</w:t>
                </w:r>
              </w:p>
            </w:tc>
            <w:tc>
              <w:tcPr>
                <w:tcW w:w="11340" w:type="dxa"/>
                <w:vAlign w:val="center"/>
              </w:tcPr>
              <w:p w14:paraId="2A6BC84D" w14:textId="77777777" w:rsidR="00491C2C" w:rsidRPr="00EA7CC3" w:rsidRDefault="00491C2C" w:rsidP="005239B7">
                <w:pPr>
                  <w:widowControl/>
                  <w:numPr>
                    <w:ilvl w:val="0"/>
                    <w:numId w:val="25"/>
                  </w:numPr>
                  <w:spacing w:after="160" w:line="259" w:lineRule="auto"/>
                  <w:contextualSpacing/>
                </w:pPr>
                <w:r w:rsidRPr="00EA7CC3">
                  <w:rPr>
                    <w:b/>
                  </w:rPr>
                  <w:t>SBS</w:t>
                </w:r>
                <w:r w:rsidRPr="00EA7CC3">
                  <w:t xml:space="preserve"> – 7 new admissions for Spring. There is a heat issue in CBH and they are asking that it be placed on a priority list to be addressed. Faculty workload (increased workload in teaching with vacancies in staffing) is an issue that has been brought up.</w:t>
                </w:r>
              </w:p>
              <w:p w14:paraId="03F00453" w14:textId="77777777" w:rsidR="00491C2C" w:rsidRPr="00EA7CC3" w:rsidRDefault="00491C2C" w:rsidP="005239B7">
                <w:pPr>
                  <w:widowControl/>
                  <w:numPr>
                    <w:ilvl w:val="0"/>
                    <w:numId w:val="25"/>
                  </w:numPr>
                  <w:spacing w:after="160" w:line="259" w:lineRule="auto"/>
                  <w:contextualSpacing/>
                </w:pPr>
                <w:r w:rsidRPr="00EA7CC3">
                  <w:rPr>
                    <w:b/>
                  </w:rPr>
                  <w:t>HSCCP</w:t>
                </w:r>
                <w:r w:rsidRPr="00EA7CC3">
                  <w:t xml:space="preserve"> – No updates</w:t>
                </w:r>
              </w:p>
              <w:p w14:paraId="29E2892B" w14:textId="77777777" w:rsidR="00491C2C" w:rsidRPr="00EA7CC3" w:rsidRDefault="00491C2C" w:rsidP="005239B7">
                <w:pPr>
                  <w:numPr>
                    <w:ilvl w:val="0"/>
                    <w:numId w:val="25"/>
                  </w:numPr>
                  <w:spacing w:after="200" w:line="276" w:lineRule="auto"/>
                  <w:contextualSpacing/>
                </w:pPr>
                <w:r w:rsidRPr="00EA7CC3">
                  <w:rPr>
                    <w:b/>
                  </w:rPr>
                  <w:t>SPH</w:t>
                </w:r>
                <w:r w:rsidRPr="00EA7CC3">
                  <w:t xml:space="preserve"> – Two vacancies; tenure track in health behavior, and non-tenure track in health administration. Event for Dr. Dharamsi is scheduled for November 30, which had a great turnout. Review for PhD students is underway.</w:t>
                </w:r>
              </w:p>
              <w:p w14:paraId="72B5061E" w14:textId="77777777" w:rsidR="00491C2C" w:rsidRPr="00EA7CC3" w:rsidRDefault="00491C2C" w:rsidP="005239B7">
                <w:pPr>
                  <w:widowControl/>
                  <w:numPr>
                    <w:ilvl w:val="0"/>
                    <w:numId w:val="25"/>
                  </w:numPr>
                  <w:spacing w:after="160" w:line="259" w:lineRule="auto"/>
                  <w:contextualSpacing/>
                </w:pPr>
                <w:r w:rsidRPr="00EA7CC3">
                  <w:rPr>
                    <w:b/>
                  </w:rPr>
                  <w:t>SHP</w:t>
                </w:r>
                <w:r w:rsidRPr="00EA7CC3">
                  <w:t xml:space="preserve"> – </w:t>
                </w:r>
              </w:p>
              <w:p w14:paraId="25B8A263" w14:textId="77777777" w:rsidR="00491C2C" w:rsidRPr="00EA7CC3" w:rsidRDefault="00491C2C" w:rsidP="005239B7">
                <w:pPr>
                  <w:widowControl/>
                  <w:spacing w:after="160" w:line="259" w:lineRule="auto"/>
                  <w:ind w:left="720"/>
                  <w:contextualSpacing/>
                </w:pPr>
                <w:r w:rsidRPr="00EA7CC3">
                  <w:t>PA – Currently working on accreditation reports. Shout out given to A Gentry and K Meyer, who are working tirelessly on the reports and doing an outstanding job. Finished admissions on the 4</w:t>
                </w:r>
                <w:r w:rsidRPr="00EA7CC3">
                  <w:rPr>
                    <w:vertAlign w:val="superscript"/>
                  </w:rPr>
                  <w:t>th</w:t>
                </w:r>
                <w:r w:rsidRPr="00EA7CC3">
                  <w:t xml:space="preserve"> and awaiting to see if the cohort was filled for the upcoming year. Still looking for two full-time faculty positions. Holiday events underway and fall retreat was the week prior. The simulation team did an outstanding job with team building events.</w:t>
                </w:r>
              </w:p>
              <w:p w14:paraId="373A829D" w14:textId="77777777" w:rsidR="00491C2C" w:rsidRPr="00EA7CC3" w:rsidRDefault="00491C2C" w:rsidP="005239B7">
                <w:pPr>
                  <w:widowControl/>
                  <w:spacing w:after="160" w:line="259" w:lineRule="auto"/>
                  <w:ind w:left="720"/>
                  <w:contextualSpacing/>
                </w:pPr>
                <w:r w:rsidRPr="00EA7CC3">
                  <w:t>PT – Just completed admissions and more than half of the cohort for fall is filled. 1</w:t>
                </w:r>
                <w:r w:rsidRPr="00EA7CC3">
                  <w:rPr>
                    <w:vertAlign w:val="superscript"/>
                  </w:rPr>
                  <w:t>st</w:t>
                </w:r>
                <w:r w:rsidRPr="00EA7CC3">
                  <w:t xml:space="preserve"> and 2</w:t>
                </w:r>
                <w:r w:rsidRPr="00EA7CC3">
                  <w:rPr>
                    <w:vertAlign w:val="superscript"/>
                  </w:rPr>
                  <w:t>nd</w:t>
                </w:r>
                <w:r w:rsidRPr="00EA7CC3">
                  <w:t xml:space="preserve"> year cohorts are done for the semester. Two new faculty are in the process of being hired. </w:t>
                </w:r>
              </w:p>
              <w:p w14:paraId="5AB181EC" w14:textId="77777777" w:rsidR="00491C2C" w:rsidRPr="00EA7CC3" w:rsidRDefault="00491C2C" w:rsidP="005239B7">
                <w:pPr>
                  <w:widowControl/>
                  <w:spacing w:after="160" w:line="259" w:lineRule="auto"/>
                  <w:ind w:left="720"/>
                  <w:contextualSpacing/>
                </w:pPr>
                <w:r w:rsidRPr="00EA7CC3">
                  <w:t xml:space="preserve">Lifestyle Health Sciences – New faculty and staff updates. </w:t>
                </w:r>
              </w:p>
              <w:p w14:paraId="66D2201C" w14:textId="77777777" w:rsidR="00491C2C" w:rsidRPr="00EA7CC3" w:rsidRDefault="00491C2C" w:rsidP="005239B7">
                <w:pPr>
                  <w:widowControl/>
                  <w:numPr>
                    <w:ilvl w:val="0"/>
                    <w:numId w:val="25"/>
                  </w:numPr>
                  <w:spacing w:after="160" w:line="259" w:lineRule="auto"/>
                  <w:contextualSpacing/>
                </w:pPr>
                <w:r w:rsidRPr="00EA7CC3">
                  <w:rPr>
                    <w:b/>
                  </w:rPr>
                  <w:t>TCOM</w:t>
                </w:r>
                <w:r w:rsidRPr="00EA7CC3">
                  <w:t xml:space="preserve"> – New Pediatric Psychologist is hired.  </w:t>
                </w:r>
              </w:p>
            </w:tc>
          </w:tr>
          <w:tr w:rsidR="00491C2C" w:rsidRPr="00EA7CC3" w14:paraId="3CB3A9AB" w14:textId="77777777" w:rsidTr="005239B7">
            <w:trPr>
              <w:trHeight w:val="2798"/>
              <w:jc w:val="center"/>
            </w:trPr>
            <w:tc>
              <w:tcPr>
                <w:tcW w:w="2785" w:type="dxa"/>
              </w:tcPr>
              <w:p w14:paraId="38FFEE74" w14:textId="77777777" w:rsidR="00491C2C" w:rsidRPr="00EA7CC3" w:rsidRDefault="00491C2C" w:rsidP="005239B7">
                <w:pPr>
                  <w:spacing w:before="120" w:after="200" w:line="276" w:lineRule="auto"/>
                  <w:ind w:right="144"/>
                  <w:rPr>
                    <w:rFonts w:ascii="Times New Roman" w:eastAsia="Calibri" w:hAnsi="Times New Roman" w:cs="Times New Roman"/>
                    <w:b/>
                  </w:rPr>
                </w:pPr>
              </w:p>
              <w:p w14:paraId="4D6BB9B2" w14:textId="77777777" w:rsidR="00491C2C" w:rsidRPr="00EA7CC3" w:rsidRDefault="00491C2C" w:rsidP="005239B7">
                <w:pPr>
                  <w:spacing w:before="120" w:after="200" w:line="276" w:lineRule="auto"/>
                  <w:ind w:left="144" w:right="144"/>
                  <w:jc w:val="center"/>
                  <w:rPr>
                    <w:rFonts w:ascii="Times New Roman" w:eastAsia="Calibri" w:hAnsi="Times New Roman" w:cs="Times New Roman"/>
                    <w:b/>
                  </w:rPr>
                </w:pPr>
              </w:p>
              <w:p w14:paraId="38BFCE89" w14:textId="77777777" w:rsidR="00491C2C" w:rsidRPr="00EA7CC3" w:rsidRDefault="00491C2C" w:rsidP="005239B7">
                <w:pPr>
                  <w:spacing w:before="120" w:after="200" w:line="276" w:lineRule="auto"/>
                  <w:ind w:left="144" w:right="144"/>
                  <w:jc w:val="center"/>
                  <w:rPr>
                    <w:rFonts w:ascii="Times New Roman" w:eastAsia="Calibri" w:hAnsi="Times New Roman" w:cs="Times New Roman"/>
                    <w:b/>
                  </w:rPr>
                </w:pPr>
              </w:p>
              <w:p w14:paraId="316334B0" w14:textId="77777777" w:rsidR="00491C2C" w:rsidRPr="00EA7CC3" w:rsidRDefault="00491C2C" w:rsidP="005239B7">
                <w:pPr>
                  <w:spacing w:before="120" w:after="200" w:line="276" w:lineRule="auto"/>
                  <w:ind w:left="144" w:right="144"/>
                  <w:jc w:val="center"/>
                  <w:rPr>
                    <w:rFonts w:ascii="Times New Roman" w:eastAsia="Calibri" w:hAnsi="Times New Roman" w:cs="Times New Roman"/>
                    <w:b/>
                  </w:rPr>
                </w:pPr>
                <w:r w:rsidRPr="00EA7CC3">
                  <w:rPr>
                    <w:rFonts w:ascii="Times New Roman" w:eastAsia="Calibri" w:hAnsi="Times New Roman" w:cs="Times New Roman"/>
                    <w:b/>
                  </w:rPr>
                  <w:t>New Business</w:t>
                </w:r>
              </w:p>
              <w:p w14:paraId="45E91263" w14:textId="77777777" w:rsidR="00491C2C" w:rsidRPr="00EA7CC3" w:rsidRDefault="00491C2C" w:rsidP="005239B7">
                <w:pPr>
                  <w:spacing w:before="120" w:after="200" w:line="276" w:lineRule="auto"/>
                  <w:ind w:left="144" w:right="144"/>
                  <w:jc w:val="center"/>
                  <w:rPr>
                    <w:rFonts w:ascii="Times New Roman" w:eastAsia="Calibri" w:hAnsi="Times New Roman" w:cs="Times New Roman"/>
                    <w:b/>
                  </w:rPr>
                </w:pPr>
              </w:p>
            </w:tc>
            <w:tc>
              <w:tcPr>
                <w:tcW w:w="11340" w:type="dxa"/>
                <w:vAlign w:val="center"/>
              </w:tcPr>
              <w:p w14:paraId="197340A0" w14:textId="77777777" w:rsidR="00491C2C" w:rsidRPr="00EA7CC3" w:rsidRDefault="00491C2C" w:rsidP="005239B7">
                <w:pPr>
                  <w:numPr>
                    <w:ilvl w:val="0"/>
                    <w:numId w:val="25"/>
                  </w:numPr>
                  <w:spacing w:after="200" w:line="276" w:lineRule="auto"/>
                  <w:contextualSpacing/>
                </w:pPr>
                <w:r w:rsidRPr="00EA7CC3">
                  <w:rPr>
                    <w:b/>
                  </w:rPr>
                  <w:t>Faculty survey update</w:t>
                </w:r>
                <w:r w:rsidRPr="00EA7CC3">
                  <w:t xml:space="preserve"> only 31 responses have been received so far. Everyone is encouraged to complete the survey so they can have complete data. – K Meyer</w:t>
                </w:r>
              </w:p>
              <w:p w14:paraId="7582F9BC" w14:textId="77777777" w:rsidR="00491C2C" w:rsidRPr="00EA7CC3" w:rsidRDefault="00491C2C" w:rsidP="005239B7">
                <w:pPr>
                  <w:spacing w:after="200" w:line="276" w:lineRule="auto"/>
                  <w:ind w:left="720"/>
                  <w:contextualSpacing/>
                </w:pPr>
              </w:p>
            </w:tc>
          </w:tr>
          <w:tr w:rsidR="00491C2C" w:rsidRPr="00EA7CC3" w14:paraId="5FD98933" w14:textId="77777777" w:rsidTr="005239B7">
            <w:trPr>
              <w:trHeight w:val="521"/>
              <w:jc w:val="center"/>
            </w:trPr>
            <w:tc>
              <w:tcPr>
                <w:tcW w:w="2785" w:type="dxa"/>
                <w:vAlign w:val="center"/>
              </w:tcPr>
              <w:p w14:paraId="5380CF13" w14:textId="77777777" w:rsidR="00491C2C" w:rsidRPr="00EA7CC3" w:rsidRDefault="00491C2C" w:rsidP="005239B7">
                <w:pPr>
                  <w:spacing w:before="120" w:after="200" w:line="276" w:lineRule="auto"/>
                  <w:ind w:left="144" w:right="144"/>
                  <w:jc w:val="center"/>
                  <w:rPr>
                    <w:rFonts w:ascii="Times New Roman" w:eastAsia="Calibri" w:hAnsi="Times New Roman" w:cs="Times New Roman"/>
                    <w:b/>
                  </w:rPr>
                </w:pPr>
                <w:r w:rsidRPr="00EA7CC3">
                  <w:rPr>
                    <w:rFonts w:ascii="Times New Roman" w:eastAsia="Calibri" w:hAnsi="Times New Roman" w:cs="Times New Roman"/>
                    <w:b/>
                  </w:rPr>
                  <w:t>Other Business</w:t>
                </w:r>
              </w:p>
            </w:tc>
            <w:tc>
              <w:tcPr>
                <w:tcW w:w="11340" w:type="dxa"/>
                <w:vAlign w:val="center"/>
              </w:tcPr>
              <w:p w14:paraId="0F94F076" w14:textId="77777777" w:rsidR="00491C2C" w:rsidRPr="00EA7CC3" w:rsidRDefault="00491C2C" w:rsidP="005239B7">
                <w:pPr>
                  <w:numPr>
                    <w:ilvl w:val="0"/>
                    <w:numId w:val="25"/>
                  </w:numPr>
                  <w:spacing w:after="200" w:line="276" w:lineRule="auto"/>
                  <w:contextualSpacing/>
                  <w:rPr>
                    <w:rFonts w:ascii="Times New Roman" w:eastAsia="Calibri" w:hAnsi="Times New Roman" w:cs="Times New Roman"/>
                    <w:bCs/>
                  </w:rPr>
                </w:pPr>
                <w:r w:rsidRPr="00EA7CC3">
                  <w:rPr>
                    <w:rFonts w:ascii="Times New Roman" w:eastAsia="Calibri" w:hAnsi="Times New Roman" w:cs="Times New Roman"/>
                    <w:bCs/>
                  </w:rPr>
                  <w:t>There is a “</w:t>
                </w:r>
                <w:r w:rsidRPr="00EA7CC3">
                  <w:rPr>
                    <w:rFonts w:ascii="Times New Roman" w:eastAsia="Calibri" w:hAnsi="Times New Roman" w:cs="Times New Roman"/>
                    <w:b/>
                    <w:bCs/>
                  </w:rPr>
                  <w:t>Faculty Input</w:t>
                </w:r>
                <w:r w:rsidRPr="00EA7CC3">
                  <w:rPr>
                    <w:rFonts w:ascii="Times New Roman" w:eastAsia="Calibri" w:hAnsi="Times New Roman" w:cs="Times New Roman"/>
                    <w:bCs/>
                  </w:rPr>
                  <w:t xml:space="preserve">” feature on the UNTHSC Faculty Senate website where you can submit your questions/concerns anonymously: </w:t>
                </w:r>
                <w:hyperlink r:id="rId50" w:history="1">
                  <w:r w:rsidRPr="00EA7CC3">
                    <w:rPr>
                      <w:rFonts w:ascii="Times New Roman" w:eastAsia="Calibri" w:hAnsi="Times New Roman" w:cs="Times New Roman"/>
                      <w:bCs/>
                      <w:color w:val="0000FF" w:themeColor="hyperlink"/>
                      <w:u w:val="single"/>
                    </w:rPr>
                    <w:t>https://www.unthsc.edu/office-of-faculty-affairs/the-faculty-senate/</w:t>
                  </w:r>
                </w:hyperlink>
                <w:r w:rsidRPr="00EA7CC3">
                  <w:rPr>
                    <w:rFonts w:ascii="Times New Roman" w:eastAsia="Calibri" w:hAnsi="Times New Roman" w:cs="Times New Roman"/>
                    <w:bCs/>
                  </w:rPr>
                  <w:t>.</w:t>
                </w:r>
              </w:p>
            </w:tc>
          </w:tr>
          <w:tr w:rsidR="00491C2C" w:rsidRPr="00EA7CC3" w14:paraId="5BEB9E94" w14:textId="77777777" w:rsidTr="005239B7">
            <w:trPr>
              <w:trHeight w:val="521"/>
              <w:jc w:val="center"/>
            </w:trPr>
            <w:tc>
              <w:tcPr>
                <w:tcW w:w="2785" w:type="dxa"/>
                <w:vAlign w:val="center"/>
              </w:tcPr>
              <w:p w14:paraId="37715B6B" w14:textId="77777777" w:rsidR="00491C2C" w:rsidRPr="00EA7CC3" w:rsidRDefault="00491C2C" w:rsidP="005239B7">
                <w:pPr>
                  <w:spacing w:before="120" w:after="200" w:line="276" w:lineRule="auto"/>
                  <w:ind w:left="144" w:right="144"/>
                  <w:jc w:val="center"/>
                  <w:rPr>
                    <w:rFonts w:ascii="Times New Roman" w:eastAsia="Calibri" w:hAnsi="Times New Roman" w:cs="Times New Roman"/>
                    <w:b/>
                  </w:rPr>
                </w:pPr>
                <w:r w:rsidRPr="00EA7CC3">
                  <w:rPr>
                    <w:rFonts w:ascii="Times New Roman" w:eastAsia="Calibri" w:hAnsi="Times New Roman" w:cs="Times New Roman"/>
                    <w:b/>
                  </w:rPr>
                  <w:lastRenderedPageBreak/>
                  <w:t>Adjournment</w:t>
                </w:r>
              </w:p>
            </w:tc>
            <w:tc>
              <w:tcPr>
                <w:tcW w:w="11340" w:type="dxa"/>
                <w:vAlign w:val="center"/>
              </w:tcPr>
              <w:p w14:paraId="12CCF54F" w14:textId="77777777" w:rsidR="00491C2C" w:rsidRPr="00EA7CC3" w:rsidRDefault="00491C2C" w:rsidP="005239B7">
                <w:pPr>
                  <w:spacing w:before="120" w:after="120" w:line="276" w:lineRule="auto"/>
                  <w:ind w:right="144"/>
                  <w:rPr>
                    <w:rFonts w:ascii="Times New Roman" w:eastAsia="Calibri" w:hAnsi="Times New Roman" w:cs="Times New Roman"/>
                  </w:rPr>
                </w:pPr>
                <w:r w:rsidRPr="00EA7CC3">
                  <w:rPr>
                    <w:rFonts w:ascii="Times New Roman" w:eastAsia="Calibri" w:hAnsi="Times New Roman" w:cs="Times New Roman"/>
                  </w:rPr>
                  <w:t>The meeting adjourned at 10:00 AM. The next meeting will be on Friday, January 13, 2023, at 8:00 AM in LIB400/Zoom</w:t>
                </w:r>
              </w:p>
            </w:tc>
          </w:tr>
        </w:tbl>
        <w:p w14:paraId="792F8D85" w14:textId="77777777" w:rsidR="00491C2C" w:rsidRDefault="00491C2C" w:rsidP="00491C2C">
          <w:pPr>
            <w:rPr>
              <w:rFonts w:ascii="Times New Roman" w:hAnsi="Times New Roman" w:cs="Times New Roman"/>
            </w:rPr>
          </w:pPr>
        </w:p>
        <w:p w14:paraId="30552DE4" w14:textId="77777777" w:rsidR="00491C2C" w:rsidRPr="003F0970" w:rsidRDefault="00491C2C" w:rsidP="00491C2C">
          <w:pPr>
            <w:pStyle w:val="Header"/>
            <w:tabs>
              <w:tab w:val="clear" w:pos="4680"/>
              <w:tab w:val="clear" w:pos="9360"/>
              <w:tab w:val="left" w:pos="13590"/>
            </w:tabs>
            <w:ind w:right="1030"/>
            <w:rPr>
              <w:rFonts w:ascii="Times New Roman" w:hAnsi="Times New Roman" w:cs="Times New Roman"/>
              <w:b/>
              <w:bCs/>
              <w:szCs w:val="24"/>
            </w:rPr>
          </w:pPr>
          <w:r>
            <w:rPr>
              <w:rFonts w:ascii="Times New Roman" w:hAnsi="Times New Roman" w:cs="Times New Roman"/>
            </w:rPr>
            <w:br w:type="page"/>
          </w:r>
          <w:r w:rsidRPr="003F0970">
            <w:rPr>
              <w:rFonts w:ascii="Times New Roman" w:hAnsi="Times New Roman" w:cs="Times New Roman"/>
              <w:b/>
              <w:bCs/>
              <w:szCs w:val="24"/>
            </w:rPr>
            <w:lastRenderedPageBreak/>
            <w:t>University of North Texas Health Science Center</w:t>
          </w:r>
        </w:p>
        <w:p w14:paraId="4ECE3FFF" w14:textId="77777777" w:rsidR="00491C2C" w:rsidRPr="003F0970" w:rsidRDefault="00491C2C" w:rsidP="00491C2C">
          <w:pPr>
            <w:pStyle w:val="Header"/>
            <w:tabs>
              <w:tab w:val="clear" w:pos="4680"/>
              <w:tab w:val="clear" w:pos="9360"/>
              <w:tab w:val="left" w:pos="13590"/>
            </w:tabs>
            <w:ind w:right="1030"/>
            <w:rPr>
              <w:rFonts w:ascii="Times New Roman" w:hAnsi="Times New Roman" w:cs="Times New Roman"/>
              <w:b/>
              <w:bCs/>
              <w:szCs w:val="24"/>
            </w:rPr>
          </w:pPr>
          <w:r w:rsidRPr="003F0970">
            <w:rPr>
              <w:rFonts w:ascii="Times New Roman" w:hAnsi="Times New Roman" w:cs="Times New Roman"/>
              <w:b/>
              <w:bCs/>
              <w:szCs w:val="24"/>
            </w:rPr>
            <w:t>Faculty Senate Meeting</w:t>
          </w:r>
        </w:p>
        <w:p w14:paraId="5979EE01" w14:textId="77777777" w:rsidR="00491C2C" w:rsidRPr="003F0970" w:rsidRDefault="00491C2C" w:rsidP="00491C2C">
          <w:pPr>
            <w:pStyle w:val="Header"/>
            <w:tabs>
              <w:tab w:val="clear" w:pos="4680"/>
              <w:tab w:val="clear" w:pos="9360"/>
              <w:tab w:val="left" w:pos="13590"/>
            </w:tabs>
            <w:ind w:right="1030"/>
            <w:rPr>
              <w:rFonts w:ascii="Times New Roman" w:hAnsi="Times New Roman" w:cs="Times New Roman"/>
              <w:b/>
              <w:bCs/>
              <w:szCs w:val="24"/>
            </w:rPr>
          </w:pPr>
          <w:r>
            <w:rPr>
              <w:rFonts w:ascii="Times New Roman" w:hAnsi="Times New Roman" w:cs="Times New Roman"/>
              <w:b/>
              <w:bCs/>
              <w:szCs w:val="24"/>
            </w:rPr>
            <w:t>January 13, 2023, at</w:t>
          </w:r>
          <w:r w:rsidRPr="003F0970">
            <w:rPr>
              <w:rFonts w:ascii="Times New Roman" w:hAnsi="Times New Roman" w:cs="Times New Roman"/>
              <w:b/>
              <w:bCs/>
              <w:szCs w:val="24"/>
            </w:rPr>
            <w:t xml:space="preserve"> 8:00 AM</w:t>
          </w:r>
        </w:p>
        <w:p w14:paraId="35AC8A6F" w14:textId="77777777" w:rsidR="00491C2C" w:rsidRPr="00B36D51" w:rsidRDefault="00491C2C" w:rsidP="00491C2C">
          <w:pPr>
            <w:pStyle w:val="Header"/>
            <w:tabs>
              <w:tab w:val="clear" w:pos="4680"/>
              <w:tab w:val="clear" w:pos="9360"/>
              <w:tab w:val="left" w:pos="13590"/>
            </w:tabs>
            <w:ind w:right="1030"/>
            <w:rPr>
              <w:rFonts w:ascii="Times New Roman" w:hAnsi="Times New Roman" w:cs="Times New Roman"/>
              <w:sz w:val="20"/>
            </w:rPr>
          </w:pPr>
          <w:r>
            <w:rPr>
              <w:rFonts w:ascii="Times New Roman" w:hAnsi="Times New Roman" w:cs="Times New Roman"/>
              <w:b/>
              <w:bCs/>
              <w:szCs w:val="24"/>
            </w:rPr>
            <w:t>LIB400/</w:t>
          </w:r>
          <w:r w:rsidRPr="003F0970">
            <w:rPr>
              <w:rFonts w:ascii="Times New Roman" w:hAnsi="Times New Roman" w:cs="Times New Roman"/>
              <w:b/>
              <w:bCs/>
              <w:szCs w:val="24"/>
            </w:rPr>
            <w:t>Zoom</w:t>
          </w:r>
        </w:p>
        <w:p w14:paraId="374797A5" w14:textId="77777777" w:rsidR="00491C2C" w:rsidRDefault="00491C2C" w:rsidP="00491C2C"/>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491C2C" w:rsidRPr="00F12CE3" w14:paraId="13D2E0C8" w14:textId="77777777" w:rsidTr="005239B7">
            <w:trPr>
              <w:jc w:val="center"/>
            </w:trPr>
            <w:tc>
              <w:tcPr>
                <w:tcW w:w="3105" w:type="dxa"/>
              </w:tcPr>
              <w:p w14:paraId="50916E2E" w14:textId="77777777" w:rsidR="00491C2C" w:rsidRPr="00F12CE3" w:rsidRDefault="00491C2C" w:rsidP="005239B7">
                <w:pPr>
                  <w:spacing w:before="120" w:after="120"/>
                  <w:ind w:left="144" w:right="144"/>
                  <w:jc w:val="right"/>
                  <w:rPr>
                    <w:rFonts w:ascii="Times New Roman" w:hAnsi="Times New Roman" w:cs="Times New Roman"/>
                    <w:b/>
                  </w:rPr>
                </w:pPr>
                <w:r w:rsidRPr="00F12CE3">
                  <w:rPr>
                    <w:rFonts w:ascii="Times New Roman" w:hAnsi="Times New Roman" w:cs="Times New Roman"/>
                    <w:b/>
                  </w:rPr>
                  <w:t>P</w:t>
                </w:r>
                <w:r w:rsidRPr="00F12CE3">
                  <w:rPr>
                    <w:rFonts w:ascii="Times New Roman" w:eastAsia="Times New Roman" w:hAnsi="Times New Roman" w:cs="Times New Roman"/>
                    <w:b/>
                    <w:bCs/>
                  </w:rPr>
                  <w:t>R</w:t>
                </w:r>
                <w:r w:rsidRPr="00F12CE3">
                  <w:rPr>
                    <w:rFonts w:ascii="Times New Roman" w:eastAsia="Times New Roman" w:hAnsi="Times New Roman" w:cs="Times New Roman"/>
                    <w:b/>
                    <w:bCs/>
                    <w:spacing w:val="-1"/>
                  </w:rPr>
                  <w:t>E</w:t>
                </w:r>
                <w:r w:rsidRPr="00F12CE3">
                  <w:rPr>
                    <w:rFonts w:ascii="Times New Roman" w:eastAsia="Times New Roman" w:hAnsi="Times New Roman" w:cs="Times New Roman"/>
                    <w:b/>
                    <w:bCs/>
                  </w:rPr>
                  <w:t>S</w:t>
                </w:r>
                <w:r w:rsidRPr="00F12CE3">
                  <w:rPr>
                    <w:rFonts w:ascii="Times New Roman" w:eastAsia="Times New Roman" w:hAnsi="Times New Roman" w:cs="Times New Roman"/>
                    <w:b/>
                    <w:bCs/>
                    <w:spacing w:val="-1"/>
                  </w:rPr>
                  <w:t>I</w:t>
                </w:r>
                <w:r w:rsidRPr="00F12CE3">
                  <w:rPr>
                    <w:rFonts w:ascii="Times New Roman" w:eastAsia="Times New Roman" w:hAnsi="Times New Roman" w:cs="Times New Roman"/>
                    <w:b/>
                    <w:bCs/>
                  </w:rPr>
                  <w:t>D</w:t>
                </w:r>
                <w:r w:rsidRPr="00F12CE3">
                  <w:rPr>
                    <w:rFonts w:ascii="Times New Roman" w:eastAsia="Times New Roman" w:hAnsi="Times New Roman" w:cs="Times New Roman"/>
                    <w:b/>
                    <w:bCs/>
                    <w:spacing w:val="-1"/>
                  </w:rPr>
                  <w:t>I</w:t>
                </w:r>
                <w:r w:rsidRPr="00F12CE3">
                  <w:rPr>
                    <w:rFonts w:ascii="Times New Roman" w:eastAsia="Times New Roman" w:hAnsi="Times New Roman" w:cs="Times New Roman"/>
                    <w:b/>
                    <w:bCs/>
                  </w:rPr>
                  <w:t>NG:</w:t>
                </w:r>
              </w:p>
            </w:tc>
            <w:tc>
              <w:tcPr>
                <w:tcW w:w="9855" w:type="dxa"/>
              </w:tcPr>
              <w:p w14:paraId="763CC15C" w14:textId="77777777" w:rsidR="00491C2C" w:rsidRPr="00F12CE3" w:rsidRDefault="00491C2C" w:rsidP="005239B7">
                <w:pPr>
                  <w:spacing w:before="120" w:after="120"/>
                  <w:ind w:left="144" w:right="144"/>
                  <w:rPr>
                    <w:rFonts w:ascii="Times New Roman" w:hAnsi="Times New Roman" w:cs="Times New Roman"/>
                    <w:b/>
                  </w:rPr>
                </w:pPr>
                <w:r>
                  <w:rPr>
                    <w:rFonts w:ascii="Times New Roman" w:hAnsi="Times New Roman" w:cs="Times New Roman"/>
                  </w:rPr>
                  <w:t xml:space="preserve">H Jones, President </w:t>
                </w:r>
              </w:p>
            </w:tc>
          </w:tr>
          <w:tr w:rsidR="00491C2C" w:rsidRPr="00F12CE3" w14:paraId="005EB6CE" w14:textId="77777777" w:rsidTr="005239B7">
            <w:trPr>
              <w:jc w:val="center"/>
            </w:trPr>
            <w:tc>
              <w:tcPr>
                <w:tcW w:w="3105" w:type="dxa"/>
              </w:tcPr>
              <w:p w14:paraId="1C0623F6" w14:textId="77777777" w:rsidR="00491C2C" w:rsidRPr="00F12CE3" w:rsidRDefault="00491C2C" w:rsidP="005239B7">
                <w:pPr>
                  <w:tabs>
                    <w:tab w:val="left" w:pos="1660"/>
                  </w:tabs>
                  <w:spacing w:before="120" w:after="120"/>
                  <w:ind w:left="144" w:right="144"/>
                  <w:jc w:val="right"/>
                  <w:rPr>
                    <w:rFonts w:ascii="Times New Roman" w:eastAsia="Times New Roman" w:hAnsi="Times New Roman" w:cs="Times New Roman"/>
                    <w:bCs/>
                  </w:rPr>
                </w:pPr>
                <w:r w:rsidRPr="00F12CE3">
                  <w:rPr>
                    <w:rFonts w:ascii="Times New Roman" w:eastAsia="Times New Roman" w:hAnsi="Times New Roman" w:cs="Times New Roman"/>
                    <w:b/>
                    <w:bCs/>
                  </w:rPr>
                  <w:t>PRESEN</w:t>
                </w:r>
                <w:r w:rsidRPr="00F12CE3">
                  <w:rPr>
                    <w:rFonts w:ascii="Times New Roman" w:eastAsia="Times New Roman" w:hAnsi="Times New Roman" w:cs="Times New Roman"/>
                    <w:b/>
                    <w:bCs/>
                    <w:spacing w:val="-2"/>
                  </w:rPr>
                  <w:t>T</w:t>
                </w:r>
                <w:r w:rsidRPr="00F12CE3">
                  <w:rPr>
                    <w:rFonts w:ascii="Times New Roman" w:eastAsia="Times New Roman" w:hAnsi="Times New Roman" w:cs="Times New Roman"/>
                    <w:b/>
                    <w:bCs/>
                  </w:rPr>
                  <w:t>:</w:t>
                </w:r>
              </w:p>
            </w:tc>
            <w:tc>
              <w:tcPr>
                <w:tcW w:w="9855" w:type="dxa"/>
              </w:tcPr>
              <w:p w14:paraId="329E5CE6" w14:textId="77777777" w:rsidR="00491C2C" w:rsidRPr="00F12CE3" w:rsidRDefault="00491C2C" w:rsidP="005239B7">
                <w:pPr>
                  <w:spacing w:before="120" w:after="120"/>
                  <w:ind w:left="144" w:right="144"/>
                  <w:rPr>
                    <w:rFonts w:ascii="Times New Roman" w:hAnsi="Times New Roman" w:cs="Times New Roman"/>
                  </w:rPr>
                </w:pPr>
                <w:r>
                  <w:rPr>
                    <w:rFonts w:ascii="Times New Roman" w:hAnsi="Times New Roman" w:cs="Times New Roman"/>
                  </w:rPr>
                  <w:t>H Jones (Zoom), B Esplin (Zoom), S Fernando, J Fix, A Gentry (Zoom), M Lewis (Zoom), D Litt, J Liu (Zoom), R Ma (Zoom) R Nandy (Zoom), U Nguyen (Zoom), C Powell (Zoom), R Reeves (Zoom), S Romero, K Roop, D Schreihofer, M Troutman, V Womack (Zoom)L Yan, R Zascavage, Z Zhou (Zoom)</w:t>
                </w:r>
              </w:p>
            </w:tc>
          </w:tr>
          <w:tr w:rsidR="00491C2C" w:rsidRPr="00F12CE3" w14:paraId="1001531E" w14:textId="77777777" w:rsidTr="005239B7">
            <w:trPr>
              <w:jc w:val="center"/>
            </w:trPr>
            <w:tc>
              <w:tcPr>
                <w:tcW w:w="3105" w:type="dxa"/>
              </w:tcPr>
              <w:p w14:paraId="4C97A8BE" w14:textId="77777777" w:rsidR="00491C2C" w:rsidRPr="00F12CE3" w:rsidRDefault="00491C2C" w:rsidP="005239B7">
                <w:pPr>
                  <w:tabs>
                    <w:tab w:val="left" w:pos="1660"/>
                  </w:tabs>
                  <w:spacing w:before="120" w:after="120"/>
                  <w:ind w:left="144" w:right="144"/>
                  <w:jc w:val="right"/>
                  <w:rPr>
                    <w:rFonts w:ascii="Times New Roman" w:eastAsia="Times New Roman" w:hAnsi="Times New Roman" w:cs="Times New Roman"/>
                    <w:b/>
                    <w:bCs/>
                  </w:rPr>
                </w:pPr>
                <w:r w:rsidRPr="00F12CE3">
                  <w:rPr>
                    <w:rFonts w:ascii="Times New Roman" w:eastAsia="Times New Roman" w:hAnsi="Times New Roman" w:cs="Times New Roman"/>
                    <w:b/>
                    <w:bCs/>
                  </w:rPr>
                  <w:t>ABSENT:</w:t>
                </w:r>
              </w:p>
            </w:tc>
            <w:tc>
              <w:tcPr>
                <w:tcW w:w="9855" w:type="dxa"/>
              </w:tcPr>
              <w:p w14:paraId="71316BCC" w14:textId="77777777" w:rsidR="00491C2C" w:rsidRPr="00F12CE3" w:rsidRDefault="00491C2C" w:rsidP="005239B7">
                <w:pPr>
                  <w:spacing w:before="120" w:after="120"/>
                  <w:ind w:left="144" w:right="144"/>
                  <w:rPr>
                    <w:rFonts w:ascii="Times New Roman" w:hAnsi="Times New Roman" w:cs="Times New Roman"/>
                  </w:rPr>
                </w:pPr>
                <w:r>
                  <w:rPr>
                    <w:rFonts w:ascii="Times New Roman" w:hAnsi="Times New Roman" w:cs="Times New Roman"/>
                  </w:rPr>
                  <w:t>D Ellis, C Butler, J Crumm</w:t>
                </w:r>
              </w:p>
            </w:tc>
          </w:tr>
          <w:tr w:rsidR="00491C2C" w:rsidRPr="00F12CE3" w14:paraId="3A88B073" w14:textId="77777777" w:rsidTr="005239B7">
            <w:trPr>
              <w:trHeight w:val="450"/>
              <w:jc w:val="center"/>
            </w:trPr>
            <w:tc>
              <w:tcPr>
                <w:tcW w:w="3105" w:type="dxa"/>
              </w:tcPr>
              <w:p w14:paraId="1DDE6FDB" w14:textId="77777777" w:rsidR="00491C2C" w:rsidRPr="00F12CE3" w:rsidRDefault="00491C2C" w:rsidP="005239B7">
                <w:pPr>
                  <w:spacing w:before="120" w:after="120"/>
                  <w:ind w:left="144" w:right="144"/>
                  <w:jc w:val="right"/>
                  <w:rPr>
                    <w:rFonts w:ascii="Times New Roman" w:eastAsia="Times New Roman" w:hAnsi="Times New Roman" w:cs="Times New Roman"/>
                    <w:bCs/>
                  </w:rPr>
                </w:pPr>
                <w:r>
                  <w:rPr>
                    <w:rFonts w:ascii="Times New Roman" w:eastAsia="Times New Roman" w:hAnsi="Times New Roman" w:cs="Times New Roman"/>
                    <w:b/>
                    <w:bCs/>
                  </w:rPr>
                  <w:t>GUESTs</w:t>
                </w:r>
              </w:p>
            </w:tc>
            <w:tc>
              <w:tcPr>
                <w:tcW w:w="9855" w:type="dxa"/>
              </w:tcPr>
              <w:p w14:paraId="7975E2BF" w14:textId="77777777" w:rsidR="00491C2C" w:rsidRPr="00F12CE3" w:rsidRDefault="00491C2C" w:rsidP="005239B7">
                <w:pPr>
                  <w:spacing w:before="120" w:after="120"/>
                  <w:ind w:left="144" w:right="144"/>
                  <w:rPr>
                    <w:rFonts w:ascii="Times New Roman" w:hAnsi="Times New Roman" w:cs="Times New Roman"/>
                  </w:rPr>
                </w:pPr>
                <w:r>
                  <w:rPr>
                    <w:rFonts w:ascii="Times New Roman" w:hAnsi="Times New Roman" w:cs="Times New Roman"/>
                  </w:rPr>
                  <w:t>P Demers, K Meyer</w:t>
                </w:r>
              </w:p>
            </w:tc>
          </w:tr>
          <w:tr w:rsidR="00491C2C" w:rsidRPr="00F12CE3" w14:paraId="333404B4" w14:textId="77777777" w:rsidTr="005239B7">
            <w:trPr>
              <w:jc w:val="center"/>
            </w:trPr>
            <w:tc>
              <w:tcPr>
                <w:tcW w:w="3105" w:type="dxa"/>
              </w:tcPr>
              <w:p w14:paraId="28E5F762" w14:textId="77777777" w:rsidR="00491C2C" w:rsidRPr="00F12CE3" w:rsidRDefault="00491C2C" w:rsidP="005239B7">
                <w:pPr>
                  <w:spacing w:before="120" w:after="120"/>
                  <w:ind w:left="144" w:right="144"/>
                  <w:jc w:val="right"/>
                  <w:rPr>
                    <w:rFonts w:ascii="Times New Roman" w:eastAsia="Times New Roman" w:hAnsi="Times New Roman" w:cs="Times New Roman"/>
                    <w:b/>
                    <w:bCs/>
                  </w:rPr>
                </w:pPr>
                <w:r w:rsidRPr="00F12CE3">
                  <w:rPr>
                    <w:rFonts w:ascii="Times New Roman" w:eastAsia="Times New Roman" w:hAnsi="Times New Roman" w:cs="Times New Roman"/>
                    <w:b/>
                    <w:bCs/>
                  </w:rPr>
                  <w:t>REC</w:t>
                </w:r>
                <w:r w:rsidRPr="00F12CE3">
                  <w:rPr>
                    <w:rFonts w:ascii="Times New Roman" w:eastAsia="Times New Roman" w:hAnsi="Times New Roman" w:cs="Times New Roman"/>
                    <w:b/>
                    <w:bCs/>
                    <w:spacing w:val="-1"/>
                  </w:rPr>
                  <w:t>OR</w:t>
                </w:r>
                <w:r w:rsidRPr="00F12CE3">
                  <w:rPr>
                    <w:rFonts w:ascii="Times New Roman" w:eastAsia="Times New Roman" w:hAnsi="Times New Roman" w:cs="Times New Roman"/>
                    <w:b/>
                    <w:bCs/>
                  </w:rPr>
                  <w:t>D</w:t>
                </w:r>
                <w:r w:rsidRPr="00F12CE3">
                  <w:rPr>
                    <w:rFonts w:ascii="Times New Roman" w:eastAsia="Times New Roman" w:hAnsi="Times New Roman" w:cs="Times New Roman"/>
                    <w:b/>
                    <w:bCs/>
                    <w:spacing w:val="-1"/>
                  </w:rPr>
                  <w:t>IN</w:t>
                </w:r>
                <w:r w:rsidRPr="00F12CE3">
                  <w:rPr>
                    <w:rFonts w:ascii="Times New Roman" w:eastAsia="Times New Roman" w:hAnsi="Times New Roman" w:cs="Times New Roman"/>
                    <w:b/>
                    <w:bCs/>
                  </w:rPr>
                  <w:t>G</w:t>
                </w:r>
                <w:r w:rsidRPr="00F12CE3">
                  <w:rPr>
                    <w:rFonts w:ascii="Times New Roman" w:eastAsia="Times New Roman" w:hAnsi="Times New Roman" w:cs="Times New Roman"/>
                  </w:rPr>
                  <w:t>:</w:t>
                </w:r>
              </w:p>
            </w:tc>
            <w:tc>
              <w:tcPr>
                <w:tcW w:w="9855" w:type="dxa"/>
              </w:tcPr>
              <w:p w14:paraId="195028A5" w14:textId="77777777" w:rsidR="00491C2C" w:rsidRPr="00F12CE3" w:rsidRDefault="00491C2C" w:rsidP="005239B7">
                <w:pPr>
                  <w:tabs>
                    <w:tab w:val="left" w:pos="9580"/>
                  </w:tabs>
                  <w:spacing w:before="120" w:after="120"/>
                  <w:ind w:left="144" w:right="144"/>
                  <w:rPr>
                    <w:rFonts w:ascii="Times New Roman" w:eastAsia="Times New Roman" w:hAnsi="Times New Roman" w:cs="Times New Roman"/>
                  </w:rPr>
                </w:pPr>
                <w:r>
                  <w:rPr>
                    <w:rFonts w:ascii="Times New Roman" w:eastAsia="Times New Roman" w:hAnsi="Times New Roman" w:cs="Times New Roman"/>
                  </w:rPr>
                  <w:t>R Arthur</w:t>
                </w:r>
              </w:p>
            </w:tc>
          </w:tr>
        </w:tbl>
        <w:p w14:paraId="6DA54128" w14:textId="77777777" w:rsidR="00491C2C" w:rsidRPr="00A5763E" w:rsidRDefault="00491C2C" w:rsidP="00491C2C">
          <w:pPr>
            <w:rPr>
              <w:rFonts w:ascii="Times New Roman" w:hAnsi="Times New Roman" w:cs="Times New Roman"/>
              <w:sz w:val="12"/>
            </w:rPr>
          </w:pPr>
        </w:p>
        <w:tbl>
          <w:tblPr>
            <w:tblStyle w:val="TableGrid"/>
            <w:tblpPr w:leftFromText="180" w:rightFromText="180" w:vertAnchor="text" w:tblpY="1"/>
            <w:tblOverlap w:val="never"/>
            <w:tblW w:w="14125" w:type="dxa"/>
            <w:tblLook w:val="04A0" w:firstRow="1" w:lastRow="0" w:firstColumn="1" w:lastColumn="0" w:noHBand="0" w:noVBand="1"/>
          </w:tblPr>
          <w:tblGrid>
            <w:gridCol w:w="2785"/>
            <w:gridCol w:w="11340"/>
          </w:tblGrid>
          <w:tr w:rsidR="00491C2C" w:rsidRPr="00362D71" w14:paraId="088C3747" w14:textId="77777777" w:rsidTr="005239B7">
            <w:trPr>
              <w:tblHeader/>
            </w:trPr>
            <w:tc>
              <w:tcPr>
                <w:tcW w:w="2785" w:type="dxa"/>
                <w:shd w:val="clear" w:color="auto" w:fill="253746"/>
                <w:vAlign w:val="center"/>
              </w:tcPr>
              <w:p w14:paraId="77C19E94" w14:textId="77777777" w:rsidR="00491C2C" w:rsidRPr="00362D71" w:rsidRDefault="00491C2C" w:rsidP="005239B7">
                <w:pPr>
                  <w:spacing w:before="120" w:after="120"/>
                  <w:ind w:left="144" w:right="144"/>
                  <w:jc w:val="center"/>
                  <w:rPr>
                    <w:rFonts w:ascii="Times New Roman" w:eastAsia="Calibri" w:hAnsi="Times New Roman" w:cs="Times New Roman"/>
                    <w:b/>
                  </w:rPr>
                </w:pPr>
                <w:r w:rsidRPr="00362D71">
                  <w:rPr>
                    <w:rFonts w:ascii="Times New Roman" w:eastAsia="Calibri" w:hAnsi="Times New Roman" w:cs="Times New Roman"/>
                    <w:b/>
                  </w:rPr>
                  <w:t>Topic/Agenda Item</w:t>
                </w:r>
              </w:p>
            </w:tc>
            <w:tc>
              <w:tcPr>
                <w:tcW w:w="11340" w:type="dxa"/>
                <w:shd w:val="clear" w:color="auto" w:fill="253746"/>
                <w:vAlign w:val="center"/>
              </w:tcPr>
              <w:p w14:paraId="59ED8821" w14:textId="77777777" w:rsidR="00491C2C" w:rsidRPr="00362D71" w:rsidRDefault="00491C2C" w:rsidP="005239B7">
                <w:pPr>
                  <w:spacing w:before="120" w:after="120"/>
                  <w:ind w:right="144"/>
                  <w:jc w:val="center"/>
                  <w:rPr>
                    <w:rFonts w:ascii="Times New Roman" w:eastAsia="Calibri" w:hAnsi="Times New Roman" w:cs="Times New Roman"/>
                    <w:b/>
                  </w:rPr>
                </w:pPr>
                <w:r w:rsidRPr="00362D71">
                  <w:rPr>
                    <w:rFonts w:ascii="Times New Roman" w:eastAsia="Calibri" w:hAnsi="Times New Roman" w:cs="Times New Roman"/>
                    <w:b/>
                  </w:rPr>
                  <w:t>Discussion/Conclusion</w:t>
                </w:r>
              </w:p>
            </w:tc>
          </w:tr>
          <w:tr w:rsidR="00491C2C" w:rsidRPr="00362D71" w14:paraId="48DA4811" w14:textId="77777777" w:rsidTr="005239B7">
            <w:trPr>
              <w:trHeight w:val="328"/>
            </w:trPr>
            <w:tc>
              <w:tcPr>
                <w:tcW w:w="2785" w:type="dxa"/>
                <w:vAlign w:val="center"/>
              </w:tcPr>
              <w:p w14:paraId="063157BE" w14:textId="77777777" w:rsidR="00491C2C" w:rsidRPr="00362D71" w:rsidRDefault="00491C2C" w:rsidP="005239B7">
                <w:pPr>
                  <w:spacing w:before="120" w:after="120"/>
                  <w:ind w:left="144" w:right="144"/>
                  <w:jc w:val="center"/>
                  <w:rPr>
                    <w:rFonts w:ascii="Times New Roman" w:eastAsia="Calibri" w:hAnsi="Times New Roman" w:cs="Times New Roman"/>
                  </w:rPr>
                </w:pPr>
                <w:r w:rsidRPr="00362D71">
                  <w:rPr>
                    <w:rFonts w:ascii="Times New Roman" w:eastAsia="Times New Roman" w:hAnsi="Times New Roman" w:cs="Times New Roman"/>
                    <w:b/>
                    <w:bCs/>
                  </w:rPr>
                  <w:t>Call to order</w:t>
                </w:r>
              </w:p>
            </w:tc>
            <w:tc>
              <w:tcPr>
                <w:tcW w:w="11340" w:type="dxa"/>
                <w:vAlign w:val="center"/>
              </w:tcPr>
              <w:p w14:paraId="2DFFC94D" w14:textId="77777777" w:rsidR="00491C2C" w:rsidRPr="00362D71" w:rsidRDefault="00491C2C" w:rsidP="005239B7">
                <w:pPr>
                  <w:spacing w:before="120" w:after="120"/>
                  <w:ind w:right="144"/>
                  <w:rPr>
                    <w:rFonts w:ascii="Times New Roman" w:eastAsia="Calibri" w:hAnsi="Times New Roman" w:cs="Times New Roman"/>
                  </w:rPr>
                </w:pPr>
                <w:r w:rsidRPr="5F642288">
                  <w:rPr>
                    <w:rFonts w:ascii="Times New Roman" w:eastAsia="Calibri" w:hAnsi="Times New Roman" w:cs="Times New Roman"/>
                    <w:b/>
                    <w:bCs/>
                  </w:rPr>
                  <w:t xml:space="preserve">Dr. </w:t>
                </w:r>
                <w:r>
                  <w:rPr>
                    <w:rFonts w:ascii="Times New Roman" w:eastAsia="Calibri" w:hAnsi="Times New Roman" w:cs="Times New Roman"/>
                    <w:b/>
                    <w:bCs/>
                  </w:rPr>
                  <w:t>Jones</w:t>
                </w:r>
                <w:r w:rsidRPr="5F642288">
                  <w:rPr>
                    <w:rFonts w:ascii="Times New Roman" w:eastAsia="Calibri" w:hAnsi="Times New Roman" w:cs="Times New Roman"/>
                    <w:b/>
                    <w:bCs/>
                  </w:rPr>
                  <w:t xml:space="preserve"> </w:t>
                </w:r>
                <w:r w:rsidRPr="5F642288">
                  <w:rPr>
                    <w:rFonts w:ascii="Times New Roman" w:eastAsia="Times New Roman" w:hAnsi="Times New Roman" w:cs="Times New Roman"/>
                  </w:rPr>
                  <w:t xml:space="preserve">called the meeting to order at </w:t>
                </w:r>
                <w:r>
                  <w:rPr>
                    <w:rFonts w:ascii="Times New Roman" w:eastAsia="Times New Roman" w:hAnsi="Times New Roman" w:cs="Times New Roman"/>
                  </w:rPr>
                  <w:t>8:00 a.m</w:t>
                </w:r>
                <w:r w:rsidRPr="5F642288">
                  <w:rPr>
                    <w:rFonts w:ascii="Times New Roman" w:eastAsia="Times New Roman" w:hAnsi="Times New Roman" w:cs="Times New Roman"/>
                  </w:rPr>
                  <w:t>.</w:t>
                </w:r>
              </w:p>
            </w:tc>
          </w:tr>
          <w:tr w:rsidR="00491C2C" w:rsidRPr="00362D71" w14:paraId="667EDF0D" w14:textId="77777777" w:rsidTr="005239B7">
            <w:trPr>
              <w:trHeight w:val="602"/>
            </w:trPr>
            <w:tc>
              <w:tcPr>
                <w:tcW w:w="2785" w:type="dxa"/>
                <w:vAlign w:val="center"/>
              </w:tcPr>
              <w:p w14:paraId="790B9DBF"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Introduction of Alternates</w:t>
                </w:r>
              </w:p>
            </w:tc>
            <w:tc>
              <w:tcPr>
                <w:tcW w:w="11340" w:type="dxa"/>
                <w:vAlign w:val="center"/>
              </w:tcPr>
              <w:p w14:paraId="4DAFA5F7" w14:textId="77777777" w:rsidR="00491C2C" w:rsidRPr="0027239F" w:rsidRDefault="00491C2C" w:rsidP="005239B7">
                <w:pPr>
                  <w:pStyle w:val="ListParagraph"/>
                  <w:numPr>
                    <w:ilvl w:val="0"/>
                    <w:numId w:val="27"/>
                  </w:numPr>
                  <w:rPr>
                    <w:rFonts w:ascii="Times New Roman" w:eastAsia="Times New Roman" w:hAnsi="Times New Roman" w:cs="Times New Roman"/>
                  </w:rPr>
                </w:pPr>
                <w:r>
                  <w:rPr>
                    <w:rFonts w:ascii="Times New Roman" w:eastAsia="Times New Roman" w:hAnsi="Times New Roman" w:cs="Times New Roman"/>
                  </w:rPr>
                  <w:t>N/A</w:t>
                </w:r>
              </w:p>
            </w:tc>
          </w:tr>
          <w:tr w:rsidR="00491C2C" w:rsidRPr="00362D71" w14:paraId="5070C712" w14:textId="77777777" w:rsidTr="005239B7">
            <w:trPr>
              <w:trHeight w:val="431"/>
            </w:trPr>
            <w:tc>
              <w:tcPr>
                <w:tcW w:w="2785" w:type="dxa"/>
                <w:vAlign w:val="center"/>
              </w:tcPr>
              <w:p w14:paraId="2C3FEC43"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Introduction of Guest(s)</w:t>
                </w:r>
              </w:p>
            </w:tc>
            <w:tc>
              <w:tcPr>
                <w:tcW w:w="11340" w:type="dxa"/>
                <w:vAlign w:val="center"/>
              </w:tcPr>
              <w:p w14:paraId="2B578774" w14:textId="77777777" w:rsidR="00491C2C"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P Demers</w:t>
                </w:r>
                <w:r w:rsidRPr="00F77EF4">
                  <w:rPr>
                    <w:rFonts w:ascii="Times New Roman" w:eastAsia="Times New Roman" w:hAnsi="Times New Roman" w:cs="Times New Roman"/>
                    <w:bCs/>
                  </w:rPr>
                  <w:t xml:space="preserve"> – </w:t>
                </w:r>
                <w:r>
                  <w:rPr>
                    <w:rFonts w:ascii="Times New Roman" w:eastAsia="Times New Roman" w:hAnsi="Times New Roman" w:cs="Times New Roman"/>
                    <w:bCs/>
                  </w:rPr>
                  <w:t>Office of the Provost</w:t>
                </w:r>
              </w:p>
              <w:p w14:paraId="57F4410F" w14:textId="77777777" w:rsidR="00491C2C" w:rsidRPr="0027132D"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 xml:space="preserve">K Meyer – </w:t>
                </w:r>
                <w:r>
                  <w:rPr>
                    <w:rFonts w:ascii="Times New Roman" w:eastAsia="Times New Roman" w:hAnsi="Times New Roman" w:cs="Times New Roman"/>
                    <w:bCs/>
                  </w:rPr>
                  <w:t>Academic Innovation</w:t>
                </w:r>
              </w:p>
            </w:tc>
          </w:tr>
          <w:tr w:rsidR="00491C2C" w:rsidRPr="00362D71" w14:paraId="108EC878" w14:textId="77777777" w:rsidTr="005239B7">
            <w:trPr>
              <w:trHeight w:val="1070"/>
            </w:trPr>
            <w:tc>
              <w:tcPr>
                <w:tcW w:w="2785" w:type="dxa"/>
                <w:vAlign w:val="center"/>
              </w:tcPr>
              <w:p w14:paraId="1191E997" w14:textId="77777777" w:rsidR="00491C2C" w:rsidRPr="000140FD"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Approval of Minutes</w:t>
                </w:r>
              </w:p>
            </w:tc>
            <w:tc>
              <w:tcPr>
                <w:tcW w:w="11340" w:type="dxa"/>
                <w:vAlign w:val="center"/>
              </w:tcPr>
              <w:p w14:paraId="25BAF67C" w14:textId="77777777" w:rsidR="00491C2C" w:rsidRPr="000D6750" w:rsidRDefault="00491C2C" w:rsidP="005239B7">
                <w:pPr>
                  <w:ind w:right="144"/>
                  <w:contextualSpacing/>
                  <w:rPr>
                    <w:rFonts w:ascii="Times New Roman" w:eastAsia="Times New Roman" w:hAnsi="Times New Roman" w:cs="Times New Roman"/>
                    <w:b/>
                    <w:bCs/>
                  </w:rPr>
                </w:pPr>
                <w:r w:rsidRPr="5F642288">
                  <w:rPr>
                    <w:rFonts w:ascii="Times New Roman" w:eastAsia="Times New Roman" w:hAnsi="Times New Roman" w:cs="Times New Roman"/>
                    <w:b/>
                    <w:bCs/>
                  </w:rPr>
                  <w:t xml:space="preserve">Dr. </w:t>
                </w:r>
                <w:r>
                  <w:rPr>
                    <w:rFonts w:ascii="Times New Roman" w:eastAsia="Times New Roman" w:hAnsi="Times New Roman" w:cs="Times New Roman"/>
                    <w:b/>
                    <w:bCs/>
                  </w:rPr>
                  <w:t>Jones</w:t>
                </w:r>
                <w:r w:rsidRPr="00940577">
                  <w:rPr>
                    <w:rFonts w:ascii="Times New Roman" w:eastAsia="Times New Roman" w:hAnsi="Times New Roman" w:cs="Times New Roman"/>
                    <w:b/>
                    <w:bCs/>
                  </w:rPr>
                  <w:t xml:space="preserve"> </w:t>
                </w:r>
                <w:r w:rsidRPr="00940577">
                  <w:rPr>
                    <w:rFonts w:ascii="Times New Roman" w:eastAsia="Times New Roman" w:hAnsi="Times New Roman" w:cs="Times New Roman"/>
                  </w:rPr>
                  <w:t xml:space="preserve">inquired if there were any edits to the </w:t>
                </w:r>
                <w:r>
                  <w:rPr>
                    <w:rFonts w:ascii="Times New Roman" w:eastAsia="Times New Roman" w:hAnsi="Times New Roman" w:cs="Times New Roman"/>
                  </w:rPr>
                  <w:t>November</w:t>
                </w:r>
                <w:r w:rsidRPr="00940577">
                  <w:rPr>
                    <w:rFonts w:ascii="Times New Roman" w:eastAsia="Times New Roman" w:hAnsi="Times New Roman" w:cs="Times New Roman"/>
                  </w:rPr>
                  <w:t xml:space="preserve"> meeting minutes.</w:t>
                </w:r>
                <w:r>
                  <w:rPr>
                    <w:rFonts w:ascii="Times New Roman" w:eastAsia="Times New Roman" w:hAnsi="Times New Roman" w:cs="Times New Roman"/>
                  </w:rPr>
                  <w:t xml:space="preserve"> </w:t>
                </w:r>
                <w:r>
                  <w:rPr>
                    <w:rFonts w:ascii="Times New Roman" w:eastAsia="Times New Roman" w:hAnsi="Times New Roman" w:cs="Times New Roman"/>
                    <w:b/>
                    <w:bCs/>
                  </w:rPr>
                  <w:t xml:space="preserve">D Litt </w:t>
                </w:r>
                <w:r w:rsidRPr="00940577">
                  <w:rPr>
                    <w:rFonts w:ascii="Times New Roman" w:eastAsia="Times New Roman" w:hAnsi="Times New Roman" w:cs="Times New Roman"/>
                  </w:rPr>
                  <w:t>moved the motion to approve the minutes</w:t>
                </w:r>
                <w:r>
                  <w:rPr>
                    <w:rFonts w:ascii="Times New Roman" w:eastAsia="Times New Roman" w:hAnsi="Times New Roman" w:cs="Times New Roman"/>
                  </w:rPr>
                  <w:t>.</w:t>
                </w:r>
                <w:r w:rsidRPr="00940577">
                  <w:rPr>
                    <w:rFonts w:ascii="Times New Roman" w:eastAsia="Times New Roman" w:hAnsi="Times New Roman" w:cs="Times New Roman"/>
                  </w:rPr>
                  <w:t xml:space="preserve"> </w:t>
                </w:r>
                <w:r>
                  <w:rPr>
                    <w:rFonts w:ascii="Times New Roman" w:eastAsia="Times New Roman" w:hAnsi="Times New Roman" w:cs="Times New Roman"/>
                    <w:b/>
                    <w:bCs/>
                  </w:rPr>
                  <w:t xml:space="preserve">S Romero </w:t>
                </w:r>
                <w:r w:rsidRPr="00940577">
                  <w:rPr>
                    <w:rFonts w:ascii="Times New Roman" w:eastAsia="Times New Roman" w:hAnsi="Times New Roman" w:cs="Times New Roman"/>
                  </w:rPr>
                  <w:t>seconded the motion. The meeting minutes were approved</w:t>
                </w:r>
                <w:r>
                  <w:rPr>
                    <w:rFonts w:ascii="Times New Roman" w:eastAsia="Times New Roman" w:hAnsi="Times New Roman" w:cs="Times New Roman"/>
                  </w:rPr>
                  <w:t>.</w:t>
                </w:r>
              </w:p>
            </w:tc>
          </w:tr>
          <w:tr w:rsidR="00491C2C" w:rsidRPr="00362D71" w14:paraId="2F929821" w14:textId="77777777" w:rsidTr="005239B7">
            <w:trPr>
              <w:trHeight w:val="1268"/>
            </w:trPr>
            <w:tc>
              <w:tcPr>
                <w:tcW w:w="2785" w:type="dxa"/>
                <w:vAlign w:val="center"/>
              </w:tcPr>
              <w:p w14:paraId="50AD59C4" w14:textId="77777777" w:rsidR="00491C2C" w:rsidRPr="0072143F" w:rsidRDefault="00491C2C" w:rsidP="005239B7">
                <w:pPr>
                  <w:spacing w:before="120" w:after="120"/>
                  <w:ind w:right="144"/>
                  <w:jc w:val="center"/>
                  <w:rPr>
                    <w:rFonts w:ascii="Times New Roman" w:eastAsia="Times New Roman" w:hAnsi="Times New Roman" w:cs="Times New Roman"/>
                    <w:b/>
                    <w:bCs/>
                  </w:rPr>
                </w:pPr>
                <w:bookmarkStart w:id="0" w:name="_Hlk126922222"/>
                <w:r w:rsidRPr="00362D71">
                  <w:rPr>
                    <w:rFonts w:ascii="Times New Roman" w:eastAsia="Times New Roman" w:hAnsi="Times New Roman" w:cs="Times New Roman"/>
                    <w:b/>
                    <w:bCs/>
                  </w:rPr>
                  <w:lastRenderedPageBreak/>
                  <w:t>Announcements</w:t>
                </w:r>
              </w:p>
              <w:p w14:paraId="25599A8F" w14:textId="77777777" w:rsidR="00491C2C" w:rsidRPr="003B5809" w:rsidRDefault="00491C2C" w:rsidP="005239B7">
                <w:pPr>
                  <w:rPr>
                    <w:rFonts w:ascii="Times New Roman" w:eastAsia="Times New Roman" w:hAnsi="Times New Roman" w:cs="Times New Roman"/>
                  </w:rPr>
                </w:pPr>
              </w:p>
            </w:tc>
            <w:tc>
              <w:tcPr>
                <w:tcW w:w="11340" w:type="dxa"/>
                <w:vAlign w:val="center"/>
              </w:tcPr>
              <w:p w14:paraId="798B1811" w14:textId="77777777" w:rsidR="00491C2C" w:rsidRPr="002042B0" w:rsidRDefault="00491C2C" w:rsidP="005239B7">
                <w:pPr>
                  <w:pStyle w:val="ListParagraph"/>
                  <w:numPr>
                    <w:ilvl w:val="0"/>
                    <w:numId w:val="25"/>
                  </w:numPr>
                  <w:rPr>
                    <w:b/>
                  </w:rPr>
                </w:pPr>
                <w:r w:rsidRPr="002042B0">
                  <w:rPr>
                    <w:b/>
                  </w:rPr>
                  <w:t>Jan 20, 12-1 pm – Valubility of the Year Celebration</w:t>
                </w:r>
              </w:p>
              <w:p w14:paraId="68274640" w14:textId="77777777" w:rsidR="00491C2C" w:rsidRPr="00224CAC" w:rsidRDefault="00491C2C" w:rsidP="005239B7">
                <w:pPr>
                  <w:pStyle w:val="ListParagraph"/>
                  <w:numPr>
                    <w:ilvl w:val="0"/>
                    <w:numId w:val="25"/>
                  </w:numPr>
                </w:pPr>
                <w:r w:rsidRPr="00570DB2">
                  <w:rPr>
                    <w:b/>
                  </w:rPr>
                  <w:t>February 18</w:t>
                </w:r>
                <w:r>
                  <w:rPr>
                    <w:b/>
                  </w:rPr>
                  <w:t xml:space="preserve"> – </w:t>
                </w:r>
                <w:r w:rsidRPr="00F42351">
                  <w:t>The</w:t>
                </w:r>
                <w:r>
                  <w:rPr>
                    <w:b/>
                  </w:rPr>
                  <w:t xml:space="preserve"> </w:t>
                </w:r>
                <w:r w:rsidRPr="00570DB2">
                  <w:t xml:space="preserve">DE&amp;I Team will be hosting </w:t>
                </w:r>
                <w:hyperlink r:id="rId51" w:history="1">
                  <w:r w:rsidRPr="00570DB2">
                    <w:rPr>
                      <w:rStyle w:val="Hyperlink"/>
                      <w:b/>
                    </w:rPr>
                    <w:t>Black Men in White Coats</w:t>
                  </w:r>
                </w:hyperlink>
              </w:p>
              <w:p w14:paraId="45BEEBAD" w14:textId="77777777" w:rsidR="00491C2C" w:rsidRDefault="00491C2C" w:rsidP="005239B7">
                <w:pPr>
                  <w:pStyle w:val="ListParagraph"/>
                  <w:widowControl/>
                  <w:numPr>
                    <w:ilvl w:val="0"/>
                    <w:numId w:val="25"/>
                  </w:numPr>
                  <w:spacing w:after="160" w:line="259" w:lineRule="auto"/>
                </w:pPr>
                <w:r w:rsidRPr="00224CAC">
                  <w:rPr>
                    <w:b/>
                  </w:rPr>
                  <w:t>M</w:t>
                </w:r>
                <w:r>
                  <w:rPr>
                    <w:b/>
                  </w:rPr>
                  <w:t>arch</w:t>
                </w:r>
                <w:r w:rsidRPr="00224CAC">
                  <w:rPr>
                    <w:b/>
                  </w:rPr>
                  <w:t xml:space="preserve"> 27-3</w:t>
                </w:r>
                <w:r>
                  <w:rPr>
                    <w:b/>
                  </w:rPr>
                  <w:t>1</w:t>
                </w:r>
                <w:r>
                  <w:t xml:space="preserve"> – </w:t>
                </w:r>
                <w:hyperlink r:id="rId52" w:history="1">
                  <w:r w:rsidRPr="00224CAC">
                    <w:rPr>
                      <w:rStyle w:val="Hyperlink"/>
                      <w:b/>
                    </w:rPr>
                    <w:t>Research Appreciation Day</w:t>
                  </w:r>
                </w:hyperlink>
                <w:r w:rsidRPr="00224CAC">
                  <w:t xml:space="preserve"> will be held as a virtual event over </w:t>
                </w:r>
                <w:r>
                  <w:t>5</w:t>
                </w:r>
                <w:r w:rsidRPr="00224CAC">
                  <w:t xml:space="preserve"> days</w:t>
                </w:r>
              </w:p>
              <w:p w14:paraId="4864314D" w14:textId="77777777" w:rsidR="00491C2C" w:rsidRDefault="00E14A68" w:rsidP="005239B7">
                <w:pPr>
                  <w:pStyle w:val="ListParagraph"/>
                  <w:widowControl/>
                  <w:numPr>
                    <w:ilvl w:val="0"/>
                    <w:numId w:val="25"/>
                  </w:numPr>
                  <w:spacing w:after="160" w:line="259" w:lineRule="auto"/>
                </w:pPr>
                <w:hyperlink r:id="rId53" w:history="1">
                  <w:r w:rsidR="00491C2C" w:rsidRPr="00D5735E">
                    <w:rPr>
                      <w:rStyle w:val="Hyperlink"/>
                      <w:b/>
                    </w:rPr>
                    <w:t>Faculty Achievement Award nominations</w:t>
                  </w:r>
                </w:hyperlink>
                <w:r w:rsidR="00491C2C">
                  <w:t xml:space="preserve"> are due by January 31. Nominations are accepted for and by faculty members that do not hold an administrative role (e.g., Chair, Dean, Department Director, etc.)</w:t>
                </w:r>
              </w:p>
              <w:p w14:paraId="46C42E90" w14:textId="77777777" w:rsidR="00491C2C" w:rsidRDefault="00491C2C" w:rsidP="005239B7">
                <w:pPr>
                  <w:pStyle w:val="ListParagraph"/>
                  <w:widowControl/>
                  <w:numPr>
                    <w:ilvl w:val="0"/>
                    <w:numId w:val="25"/>
                  </w:numPr>
                  <w:spacing w:after="160" w:line="259" w:lineRule="auto"/>
                </w:pPr>
                <w:r>
                  <w:t xml:space="preserve">Faculty are encouraged to complete the </w:t>
                </w:r>
                <w:hyperlink r:id="rId54" w:history="1">
                  <w:r w:rsidRPr="004A66DA">
                    <w:rPr>
                      <w:rStyle w:val="Hyperlink"/>
                    </w:rPr>
                    <w:t>Faculty Needs Survey</w:t>
                  </w:r>
                </w:hyperlink>
                <w:r>
                  <w:t xml:space="preserve"> sent out by Dr. Kim Myer</w:t>
                </w:r>
              </w:p>
              <w:p w14:paraId="6F3B311D" w14:textId="77777777" w:rsidR="00491C2C" w:rsidRDefault="00491C2C" w:rsidP="005239B7">
                <w:pPr>
                  <w:pStyle w:val="ListParagraph"/>
                  <w:numPr>
                    <w:ilvl w:val="0"/>
                    <w:numId w:val="25"/>
                  </w:numPr>
                </w:pPr>
                <w:r>
                  <w:t>One volunteer is still needed for the Communications Committee</w:t>
                </w:r>
              </w:p>
              <w:p w14:paraId="4CD80777" w14:textId="77777777" w:rsidR="00491C2C" w:rsidRDefault="00491C2C" w:rsidP="005239B7">
                <w:pPr>
                  <w:pStyle w:val="ListParagraph"/>
                  <w:numPr>
                    <w:ilvl w:val="0"/>
                    <w:numId w:val="25"/>
                  </w:numPr>
                </w:pPr>
                <w:r>
                  <w:t xml:space="preserve">The Student Food Pantry donation box is still in Faculty Affairs, EAD402. Approximately 80 items were donated prior to the holiday break. Hygiene items are needed. </w:t>
                </w:r>
              </w:p>
              <w:p w14:paraId="16A349A8" w14:textId="77777777" w:rsidR="00491C2C" w:rsidRDefault="00491C2C" w:rsidP="005239B7">
                <w:pPr>
                  <w:pStyle w:val="ListParagraph"/>
                  <w:numPr>
                    <w:ilvl w:val="0"/>
                    <w:numId w:val="25"/>
                  </w:numPr>
                </w:pPr>
                <w:r>
                  <w:t xml:space="preserve">Faculty Affairs Director new hire update – </w:t>
                </w:r>
                <w:hyperlink r:id="rId55" w:history="1">
                  <w:r w:rsidRPr="004A66DA">
                    <w:rPr>
                      <w:rStyle w:val="Hyperlink"/>
                    </w:rPr>
                    <w:t>Shristy Bashyal</w:t>
                  </w:r>
                </w:hyperlink>
                <w:r>
                  <w:t xml:space="preserve"> will start Monday, January 23</w:t>
                </w:r>
              </w:p>
              <w:p w14:paraId="114D7B50" w14:textId="77777777" w:rsidR="00491C2C" w:rsidRDefault="00491C2C" w:rsidP="005239B7">
                <w:pPr>
                  <w:pStyle w:val="ListParagraph"/>
                  <w:numPr>
                    <w:ilvl w:val="0"/>
                    <w:numId w:val="25"/>
                  </w:numPr>
                </w:pPr>
                <w:r>
                  <w:t xml:space="preserve">Reminder from President’s office: </w:t>
                </w:r>
                <w:hyperlink r:id="rId56" w:history="1">
                  <w:r w:rsidRPr="003B5A8C">
                    <w:rPr>
                      <w:rStyle w:val="Hyperlink"/>
                    </w:rPr>
                    <w:t>FAQ section</w:t>
                  </w:r>
                </w:hyperlink>
                <w:r>
                  <w:t xml:space="preserve"> on the HSC Environmental Health and Safety website regarding the November 16 incident in the IREB.</w:t>
                </w:r>
              </w:p>
              <w:p w14:paraId="64807843" w14:textId="77777777" w:rsidR="00491C2C" w:rsidRPr="0098696F" w:rsidRDefault="00491C2C" w:rsidP="005239B7">
                <w:pPr>
                  <w:pStyle w:val="ListParagraph"/>
                  <w:numPr>
                    <w:ilvl w:val="0"/>
                    <w:numId w:val="25"/>
                  </w:numPr>
                </w:pPr>
                <w:r>
                  <w:t>If you w</w:t>
                </w:r>
                <w:r w:rsidRPr="002A29C9">
                  <w:t xml:space="preserve">ould like to attend a Faculty Senate meeting, please send an email to </w:t>
                </w:r>
                <w:hyperlink r:id="rId57" w:history="1">
                  <w:r w:rsidRPr="002A29C9">
                    <w:rPr>
                      <w:rStyle w:val="Hyperlink"/>
                    </w:rPr>
                    <w:t>Rhonda Arthur</w:t>
                  </w:r>
                </w:hyperlink>
                <w:r w:rsidRPr="002A29C9">
                  <w:t xml:space="preserve"> prior to the meeting. All faculty are welcome to attend.</w:t>
                </w:r>
              </w:p>
            </w:tc>
          </w:tr>
          <w:tr w:rsidR="00491C2C" w:rsidRPr="00362D71" w14:paraId="05287422" w14:textId="77777777" w:rsidTr="005239B7">
            <w:trPr>
              <w:trHeight w:val="1268"/>
            </w:trPr>
            <w:tc>
              <w:tcPr>
                <w:tcW w:w="2785" w:type="dxa"/>
                <w:vAlign w:val="center"/>
              </w:tcPr>
              <w:p w14:paraId="25E2F225"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President’s Updates</w:t>
                </w:r>
              </w:p>
            </w:tc>
            <w:tc>
              <w:tcPr>
                <w:tcW w:w="11340" w:type="dxa"/>
                <w:vAlign w:val="center"/>
              </w:tcPr>
              <w:p w14:paraId="0E704C36" w14:textId="77777777" w:rsidR="00491C2C" w:rsidRPr="00154AF7" w:rsidRDefault="00491C2C" w:rsidP="005239B7">
                <w:pPr>
                  <w:pStyle w:val="ListParagraph"/>
                  <w:widowControl/>
                  <w:numPr>
                    <w:ilvl w:val="0"/>
                    <w:numId w:val="25"/>
                  </w:numPr>
                  <w:spacing w:after="160" w:line="259" w:lineRule="auto"/>
                  <w:rPr>
                    <w:rFonts w:ascii="Times New Roman" w:eastAsia="Calibri" w:hAnsi="Times New Roman" w:cs="Times New Roman"/>
                    <w:bCs/>
                  </w:rPr>
                </w:pPr>
                <w:r>
                  <w:rPr>
                    <w:rFonts w:ascii="Times New Roman" w:eastAsia="Calibri" w:hAnsi="Times New Roman" w:cs="Times New Roman"/>
                    <w:bCs/>
                  </w:rPr>
                  <w:t>No updates</w:t>
                </w:r>
              </w:p>
            </w:tc>
          </w:tr>
          <w:tr w:rsidR="00491C2C" w:rsidRPr="00362D71" w14:paraId="224787AD" w14:textId="77777777" w:rsidTr="005239B7">
            <w:trPr>
              <w:trHeight w:val="2069"/>
            </w:trPr>
            <w:tc>
              <w:tcPr>
                <w:tcW w:w="2785" w:type="dxa"/>
                <w:vAlign w:val="center"/>
              </w:tcPr>
              <w:p w14:paraId="7BFBFEE2" w14:textId="77777777" w:rsidR="00491C2C" w:rsidRPr="00D13498" w:rsidRDefault="00491C2C" w:rsidP="005239B7">
                <w:pPr>
                  <w:ind w:right="144"/>
                  <w:jc w:val="center"/>
                  <w:rPr>
                    <w:rFonts w:ascii="Times New Roman" w:eastAsia="Times New Roman" w:hAnsi="Times New Roman" w:cs="Times New Roman"/>
                  </w:rPr>
                </w:pPr>
                <w:bookmarkStart w:id="1" w:name="_Hlk126922265"/>
                <w:r>
                  <w:rPr>
                    <w:rFonts w:ascii="Times New Roman" w:eastAsia="Times New Roman" w:hAnsi="Times New Roman" w:cs="Times New Roman"/>
                    <w:b/>
                    <w:bCs/>
                  </w:rPr>
                  <w:t xml:space="preserve"> Provost’s Updates</w:t>
                </w:r>
              </w:p>
            </w:tc>
            <w:tc>
              <w:tcPr>
                <w:tcW w:w="11340" w:type="dxa"/>
                <w:vAlign w:val="center"/>
              </w:tcPr>
              <w:p w14:paraId="0D6E2FB2" w14:textId="77777777" w:rsidR="00491C2C" w:rsidRPr="004A66DA" w:rsidRDefault="00491C2C" w:rsidP="005239B7">
                <w:pPr>
                  <w:pStyle w:val="ListParagraph"/>
                  <w:numPr>
                    <w:ilvl w:val="0"/>
                    <w:numId w:val="24"/>
                  </w:numPr>
                  <w:rPr>
                    <w:rFonts w:ascii="Times New Roman" w:hAnsi="Times New Roman" w:cs="Times New Roman"/>
                    <w:bCs/>
                  </w:rPr>
                </w:pPr>
                <w:r w:rsidRPr="004A66DA">
                  <w:rPr>
                    <w:rFonts w:ascii="Times New Roman" w:hAnsi="Times New Roman" w:cs="Times New Roman"/>
                    <w:bCs/>
                  </w:rPr>
                  <w:t>Provost Taylor congratulated HSC on the Season of Giving drive that delivered clothing, food, and toys to those in need and generous donations to the Student Emergency Fund.</w:t>
                </w:r>
              </w:p>
              <w:p w14:paraId="5728826D" w14:textId="77777777" w:rsidR="00491C2C" w:rsidRPr="004A66DA" w:rsidRDefault="00491C2C" w:rsidP="005239B7">
                <w:pPr>
                  <w:pStyle w:val="ListParagraph"/>
                  <w:numPr>
                    <w:ilvl w:val="0"/>
                    <w:numId w:val="24"/>
                  </w:numPr>
                  <w:rPr>
                    <w:rFonts w:ascii="Times New Roman" w:hAnsi="Times New Roman" w:cs="Times New Roman"/>
                    <w:bCs/>
                  </w:rPr>
                </w:pPr>
                <w:r w:rsidRPr="004A66DA">
                  <w:rPr>
                    <w:rFonts w:ascii="Times New Roman" w:hAnsi="Times New Roman" w:cs="Times New Roman"/>
                    <w:bCs/>
                  </w:rPr>
                  <w:t>A new Director of Human Resources has been hired and will begin Feb 1 – look for a forthcoming announcement.</w:t>
                </w:r>
              </w:p>
              <w:p w14:paraId="4820635E" w14:textId="77777777" w:rsidR="00491C2C" w:rsidRPr="004A66DA" w:rsidRDefault="00491C2C" w:rsidP="005239B7">
                <w:pPr>
                  <w:pStyle w:val="ListParagraph"/>
                  <w:numPr>
                    <w:ilvl w:val="0"/>
                    <w:numId w:val="24"/>
                  </w:numPr>
                  <w:rPr>
                    <w:rFonts w:ascii="Times New Roman" w:hAnsi="Times New Roman" w:cs="Times New Roman"/>
                    <w:bCs/>
                  </w:rPr>
                </w:pPr>
                <w:r w:rsidRPr="004A66DA">
                  <w:rPr>
                    <w:rFonts w:ascii="Times New Roman" w:hAnsi="Times New Roman" w:cs="Times New Roman"/>
                    <w:bCs/>
                  </w:rPr>
                  <w:t>The Southern Association of Colleges and Schools Commission on Colleges (SACSCOC) will be visiting campus Jan 25-26 to assess the addition of undergraduate education offerings in SBS and potential for additional offerings.</w:t>
                </w:r>
              </w:p>
              <w:p w14:paraId="1D90E9D6" w14:textId="77777777" w:rsidR="00491C2C" w:rsidRPr="004A66DA" w:rsidRDefault="00491C2C" w:rsidP="005239B7">
                <w:pPr>
                  <w:pStyle w:val="ListParagraph"/>
                  <w:numPr>
                    <w:ilvl w:val="0"/>
                    <w:numId w:val="24"/>
                  </w:numPr>
                  <w:rPr>
                    <w:rFonts w:ascii="Times New Roman" w:hAnsi="Times New Roman" w:cs="Times New Roman"/>
                    <w:bCs/>
                  </w:rPr>
                </w:pPr>
                <w:r w:rsidRPr="004A66DA">
                  <w:rPr>
                    <w:rFonts w:ascii="Times New Roman" w:hAnsi="Times New Roman" w:cs="Times New Roman"/>
                    <w:bCs/>
                  </w:rPr>
                  <w:t>President Trent-Adams is continuing to work with the transition team to set priorities for the President’s Councils. Compensation and Staff representation are high priorities for the Cabinet.</w:t>
                </w:r>
              </w:p>
              <w:p w14:paraId="5B6784AB" w14:textId="77777777" w:rsidR="00491C2C" w:rsidRPr="004A66DA" w:rsidRDefault="00491C2C" w:rsidP="005239B7">
                <w:pPr>
                  <w:pStyle w:val="ListParagraph"/>
                  <w:numPr>
                    <w:ilvl w:val="0"/>
                    <w:numId w:val="24"/>
                  </w:numPr>
                  <w:rPr>
                    <w:rFonts w:ascii="Times New Roman" w:hAnsi="Times New Roman" w:cs="Times New Roman"/>
                    <w:bCs/>
                  </w:rPr>
                </w:pPr>
                <w:r w:rsidRPr="004A66DA">
                  <w:rPr>
                    <w:rFonts w:ascii="Times New Roman" w:hAnsi="Times New Roman" w:cs="Times New Roman"/>
                    <w:bCs/>
                  </w:rPr>
                  <w:t>The Government Relations Team led by Ray Rodriguez is providing input to the TX Legislature on HSC priorities for the upcoming biennium including Workforce Readiness, Digital Health Delivery, and the Denny Jensen Center for Older Adults. HSC expects an increase in formula funding based on research expenditures.</w:t>
                </w:r>
              </w:p>
              <w:p w14:paraId="2D596A5D" w14:textId="77777777" w:rsidR="00491C2C" w:rsidRPr="004A66DA" w:rsidRDefault="00491C2C" w:rsidP="005239B7">
                <w:pPr>
                  <w:pStyle w:val="ListParagraph"/>
                  <w:numPr>
                    <w:ilvl w:val="0"/>
                    <w:numId w:val="24"/>
                  </w:numPr>
                  <w:rPr>
                    <w:rFonts w:ascii="Times New Roman" w:hAnsi="Times New Roman" w:cs="Times New Roman"/>
                    <w:bCs/>
                  </w:rPr>
                </w:pPr>
                <w:r w:rsidRPr="004A66DA">
                  <w:rPr>
                    <w:rFonts w:ascii="Times New Roman" w:hAnsi="Times New Roman" w:cs="Times New Roman"/>
                    <w:bCs/>
                  </w:rPr>
                  <w:t>Enrollment is down slightly across the HSC and After-Action Reviews are being completed with the Centralized Admissions Team to enhance services.</w:t>
                </w:r>
              </w:p>
              <w:p w14:paraId="5A524E3F" w14:textId="77777777" w:rsidR="00491C2C" w:rsidRDefault="00491C2C" w:rsidP="005239B7">
                <w:pPr>
                  <w:pStyle w:val="ListParagraph"/>
                  <w:numPr>
                    <w:ilvl w:val="0"/>
                    <w:numId w:val="24"/>
                  </w:numPr>
                  <w:rPr>
                    <w:rFonts w:ascii="Times New Roman" w:hAnsi="Times New Roman" w:cs="Times New Roman"/>
                    <w:bCs/>
                  </w:rPr>
                </w:pPr>
                <w:r w:rsidRPr="00C72F20">
                  <w:rPr>
                    <w:rFonts w:ascii="Times New Roman" w:hAnsi="Times New Roman" w:cs="Times New Roman"/>
                    <w:bCs/>
                  </w:rPr>
                  <w:t>There are searches currently happening for a Vice President of Marketing &amp; Communications &amp; one for a Vice President of Advancement</w:t>
                </w:r>
                <w:r>
                  <w:rPr>
                    <w:rFonts w:ascii="Times New Roman" w:hAnsi="Times New Roman" w:cs="Times New Roman"/>
                    <w:bCs/>
                  </w:rPr>
                  <w:t>.</w:t>
                </w:r>
              </w:p>
              <w:p w14:paraId="2290A646" w14:textId="77777777" w:rsidR="00491C2C" w:rsidRPr="004A66DA" w:rsidRDefault="00491C2C" w:rsidP="005239B7">
                <w:pPr>
                  <w:pStyle w:val="ListParagraph"/>
                  <w:numPr>
                    <w:ilvl w:val="0"/>
                    <w:numId w:val="24"/>
                  </w:numPr>
                  <w:rPr>
                    <w:rFonts w:ascii="Times New Roman" w:hAnsi="Times New Roman" w:cs="Times New Roman"/>
                    <w:bCs/>
                  </w:rPr>
                </w:pPr>
                <w:r>
                  <w:rPr>
                    <w:rFonts w:ascii="Times New Roman" w:hAnsi="Times New Roman" w:cs="Times New Roman"/>
                    <w:bCs/>
                  </w:rPr>
                  <w:t xml:space="preserve">Faculty Development Leave policy is currently with OGC for review so that it can be finalized. </w:t>
                </w:r>
              </w:p>
            </w:tc>
          </w:tr>
          <w:tr w:rsidR="00491C2C" w:rsidRPr="00362D71" w14:paraId="7944B046" w14:textId="77777777" w:rsidTr="005239B7">
            <w:trPr>
              <w:trHeight w:val="332"/>
            </w:trPr>
            <w:tc>
              <w:tcPr>
                <w:tcW w:w="2785" w:type="dxa"/>
                <w:vAlign w:val="center"/>
              </w:tcPr>
              <w:p w14:paraId="2D2CACD3" w14:textId="77777777" w:rsidR="00491C2C" w:rsidRPr="00362D71" w:rsidRDefault="00491C2C" w:rsidP="005239B7">
                <w:pPr>
                  <w:ind w:left="144" w:right="144"/>
                  <w:jc w:val="center"/>
                  <w:rPr>
                    <w:rFonts w:ascii="Times New Roman" w:eastAsia="Times New Roman" w:hAnsi="Times New Roman" w:cs="Times New Roman"/>
                    <w:b/>
                    <w:bCs/>
                  </w:rPr>
                </w:pPr>
                <w:bookmarkStart w:id="2" w:name="_Hlk126922880"/>
                <w:bookmarkEnd w:id="0"/>
                <w:r>
                  <w:rPr>
                    <w:rFonts w:ascii="Times New Roman" w:eastAsia="Times New Roman" w:hAnsi="Times New Roman" w:cs="Times New Roman"/>
                    <w:b/>
                    <w:bCs/>
                  </w:rPr>
                  <w:lastRenderedPageBreak/>
                  <w:t>Senate President – Cabinet Report</w:t>
                </w:r>
              </w:p>
            </w:tc>
            <w:tc>
              <w:tcPr>
                <w:tcW w:w="11340" w:type="dxa"/>
                <w:vAlign w:val="center"/>
              </w:tcPr>
              <w:p w14:paraId="25EEDE3D" w14:textId="77777777" w:rsidR="00491C2C" w:rsidRDefault="00491C2C" w:rsidP="005239B7">
                <w:pPr>
                  <w:pStyle w:val="ListParagraph"/>
                  <w:numPr>
                    <w:ilvl w:val="0"/>
                    <w:numId w:val="25"/>
                  </w:numPr>
                </w:pPr>
                <w:r w:rsidRPr="003B5A8C">
                  <w:t>President Trent-Adams wants to hear the three biggest concerns of the faculty. Reach out to your faculty senator to share your concerns with the Faculty Senate. This information will be collected and presented to President Trent-Adams.</w:t>
                </w:r>
              </w:p>
              <w:p w14:paraId="57D09DDB" w14:textId="77777777" w:rsidR="00491C2C" w:rsidRPr="00D218B3" w:rsidRDefault="00491C2C" w:rsidP="005239B7">
                <w:pPr>
                  <w:pStyle w:val="ListParagraph"/>
                  <w:numPr>
                    <w:ilvl w:val="0"/>
                    <w:numId w:val="25"/>
                  </w:numPr>
                </w:pPr>
                <w:r>
                  <w:t xml:space="preserve">Faculty Achievement Award nominations are due January 31. The nominations do need to come from a faculty member that does not hold an administrative appointment. Letters of support will be accepted from administrative faculty members and they will be added to the nomination package. </w:t>
                </w:r>
              </w:p>
            </w:tc>
          </w:tr>
          <w:tr w:rsidR="00491C2C" w:rsidRPr="00362D71" w14:paraId="0F19CFC9" w14:textId="77777777" w:rsidTr="005239B7">
            <w:trPr>
              <w:trHeight w:val="332"/>
            </w:trPr>
            <w:tc>
              <w:tcPr>
                <w:tcW w:w="2785" w:type="dxa"/>
                <w:vAlign w:val="center"/>
              </w:tcPr>
              <w:p w14:paraId="5B2B65D7"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Communication Committee</w:t>
                </w:r>
              </w:p>
            </w:tc>
            <w:tc>
              <w:tcPr>
                <w:tcW w:w="11340" w:type="dxa"/>
                <w:vAlign w:val="center"/>
              </w:tcPr>
              <w:p w14:paraId="2AEEBF0D" w14:textId="77777777" w:rsidR="00491C2C" w:rsidRDefault="00491C2C" w:rsidP="005239B7">
                <w:pPr>
                  <w:pStyle w:val="ListParagraph"/>
                  <w:numPr>
                    <w:ilvl w:val="0"/>
                    <w:numId w:val="25"/>
                  </w:numPr>
                </w:pPr>
                <w:r>
                  <w:t>One</w:t>
                </w:r>
                <w:r w:rsidRPr="00D5735E">
                  <w:t xml:space="preserve"> volunteer still needed for the Communications Committee</w:t>
                </w:r>
                <w:r>
                  <w:t xml:space="preserve">. R Zascavage volunteered to fill one of the vacancies. Additional representation is welcome so that all schools/colleges are included. </w:t>
                </w:r>
              </w:p>
              <w:p w14:paraId="24241650" w14:textId="77777777" w:rsidR="00491C2C" w:rsidRPr="00D5735E" w:rsidRDefault="00491C2C" w:rsidP="005239B7">
                <w:pPr>
                  <w:pStyle w:val="ListParagraph"/>
                  <w:numPr>
                    <w:ilvl w:val="0"/>
                    <w:numId w:val="25"/>
                  </w:numPr>
                </w:pPr>
                <w:r>
                  <w:t xml:space="preserve">A Chair in training is needed to assume the role of Committee Chair at the semester end. Contact the </w:t>
                </w:r>
                <w:hyperlink r:id="rId58" w:history="1">
                  <w:r w:rsidRPr="00556E68">
                    <w:rPr>
                      <w:rStyle w:val="Hyperlink"/>
                    </w:rPr>
                    <w:t>Communication Committee</w:t>
                  </w:r>
                </w:hyperlink>
                <w:r>
                  <w:t xml:space="preserve"> if you are interested. </w:t>
                </w:r>
              </w:p>
              <w:p w14:paraId="1778C492" w14:textId="77777777" w:rsidR="00491C2C" w:rsidRPr="004F3969" w:rsidRDefault="00491C2C" w:rsidP="005239B7">
                <w:pPr>
                  <w:pStyle w:val="ListParagraph"/>
                  <w:numPr>
                    <w:ilvl w:val="0"/>
                    <w:numId w:val="25"/>
                  </w:numPr>
                </w:pPr>
                <w:r>
                  <w:t xml:space="preserve">Planning for the Spring Assembly is underway and will highlight Faculty Achievement Awards. Please encourage your departments to nominate faculty members. If you have suggestions for a speaker or topic, email the </w:t>
                </w:r>
                <w:hyperlink r:id="rId59" w:history="1">
                  <w:r w:rsidRPr="00946861">
                    <w:rPr>
                      <w:rStyle w:val="Hyperlink"/>
                    </w:rPr>
                    <w:t>Communications Committee</w:t>
                  </w:r>
                </w:hyperlink>
                <w:r>
                  <w:t xml:space="preserve">. </w:t>
                </w:r>
              </w:p>
            </w:tc>
          </w:tr>
          <w:tr w:rsidR="00491C2C" w:rsidRPr="00362D71" w14:paraId="09857900" w14:textId="77777777" w:rsidTr="005239B7">
            <w:trPr>
              <w:trHeight w:val="359"/>
            </w:trPr>
            <w:tc>
              <w:tcPr>
                <w:tcW w:w="2785" w:type="dxa"/>
                <w:vAlign w:val="center"/>
              </w:tcPr>
              <w:p w14:paraId="6C451514"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DE&amp;I Updates</w:t>
                </w:r>
              </w:p>
            </w:tc>
            <w:tc>
              <w:tcPr>
                <w:tcW w:w="11340" w:type="dxa"/>
                <w:vAlign w:val="center"/>
              </w:tcPr>
              <w:p w14:paraId="31468FE9" w14:textId="77777777" w:rsidR="00491C2C" w:rsidRDefault="00491C2C" w:rsidP="005239B7">
                <w:pPr>
                  <w:pStyle w:val="ListParagraph"/>
                  <w:numPr>
                    <w:ilvl w:val="0"/>
                    <w:numId w:val="25"/>
                  </w:numPr>
                </w:pPr>
                <w:r w:rsidRPr="00570DB2">
                  <w:rPr>
                    <w:b/>
                  </w:rPr>
                  <w:t>February 18</w:t>
                </w:r>
                <w:r w:rsidRPr="00273816">
                  <w:t xml:space="preserve">: </w:t>
                </w:r>
                <w:r w:rsidRPr="00570DB2">
                  <w:t xml:space="preserve">The DE&amp;I Team will be hosting </w:t>
                </w:r>
                <w:hyperlink r:id="rId60" w:history="1">
                  <w:r w:rsidRPr="00570DB2">
                    <w:rPr>
                      <w:rStyle w:val="Hyperlink"/>
                      <w:b/>
                    </w:rPr>
                    <w:t>Black Men in White Coats</w:t>
                  </w:r>
                </w:hyperlink>
                <w:r w:rsidRPr="00570DB2">
                  <w:t xml:space="preserve"> to encourage K-12 and College students of color to join the medical profession. Volunteers are needed.</w:t>
                </w:r>
              </w:p>
              <w:p w14:paraId="7B0BA9FE" w14:textId="77777777" w:rsidR="00491C2C" w:rsidRPr="00F13851" w:rsidRDefault="00491C2C" w:rsidP="005239B7">
                <w:pPr>
                  <w:pStyle w:val="ListParagraph"/>
                  <w:numPr>
                    <w:ilvl w:val="0"/>
                    <w:numId w:val="25"/>
                  </w:numPr>
                </w:pPr>
                <w:r w:rsidRPr="0087248C">
                  <w:t>E George will plan to attend a Senate meeting in the near future to discuss initiatives within DEI</w:t>
                </w:r>
                <w:r>
                  <w:t>.</w:t>
                </w:r>
              </w:p>
            </w:tc>
          </w:tr>
          <w:tr w:rsidR="00491C2C" w:rsidRPr="00362D71" w14:paraId="734C6E3B" w14:textId="77777777" w:rsidTr="005239B7">
            <w:trPr>
              <w:trHeight w:val="485"/>
            </w:trPr>
            <w:tc>
              <w:tcPr>
                <w:tcW w:w="2785" w:type="dxa"/>
                <w:vAlign w:val="center"/>
              </w:tcPr>
              <w:p w14:paraId="607FB510"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ECDC</w:t>
                </w:r>
                <w:r w:rsidRPr="00362D71">
                  <w:rPr>
                    <w:rFonts w:ascii="Times New Roman" w:eastAsia="Times New Roman" w:hAnsi="Times New Roman" w:cs="Times New Roman"/>
                    <w:b/>
                    <w:bCs/>
                  </w:rPr>
                  <w:t xml:space="preserve"> Updates</w:t>
                </w:r>
              </w:p>
            </w:tc>
            <w:tc>
              <w:tcPr>
                <w:tcW w:w="11340" w:type="dxa"/>
                <w:vAlign w:val="center"/>
              </w:tcPr>
              <w:p w14:paraId="1E520C45" w14:textId="77777777" w:rsidR="00491C2C" w:rsidRDefault="00491C2C" w:rsidP="005239B7">
                <w:pPr>
                  <w:pStyle w:val="ListParagraph"/>
                  <w:numPr>
                    <w:ilvl w:val="0"/>
                    <w:numId w:val="25"/>
                  </w:numPr>
                </w:pPr>
                <w:r>
                  <w:t xml:space="preserve">Will be hosted two sessions this semester: 1) </w:t>
                </w:r>
                <w:hyperlink r:id="rId61" w:history="1">
                  <w:r w:rsidRPr="005018C1">
                    <w:rPr>
                      <w:rStyle w:val="Hyperlink"/>
                      <w:b/>
                    </w:rPr>
                    <w:t>Critical Conversations</w:t>
                  </w:r>
                </w:hyperlink>
                <w:r>
                  <w:t xml:space="preserve"> on February 21, 12-1 pm, in LIB400 and 2) P&amp;T workshop, date and time TBD, which will be offered virtually. </w:t>
                </w:r>
              </w:p>
              <w:p w14:paraId="4CAD644B" w14:textId="77777777" w:rsidR="00491C2C" w:rsidRDefault="00491C2C" w:rsidP="005239B7">
                <w:pPr>
                  <w:pStyle w:val="ListParagraph"/>
                  <w:numPr>
                    <w:ilvl w:val="0"/>
                    <w:numId w:val="25"/>
                  </w:numPr>
                  <w:spacing w:after="200" w:line="276" w:lineRule="auto"/>
                </w:pPr>
                <w:r w:rsidRPr="002042B0">
                  <w:rPr>
                    <w:b/>
                  </w:rPr>
                  <w:t>Beginning Jan 18, 5-6:30 pm</w:t>
                </w:r>
                <w:r w:rsidRPr="00224CAC">
                  <w:t xml:space="preserve"> – </w:t>
                </w:r>
                <w:r w:rsidRPr="002042B0">
                  <w:t xml:space="preserve">The Early Career Development Council will host a </w:t>
                </w:r>
                <w:r w:rsidRPr="00BA3431">
                  <w:t>social at</w:t>
                </w:r>
                <w:r w:rsidRPr="002042B0">
                  <w:rPr>
                    <w:b/>
                  </w:rPr>
                  <w:t xml:space="preserve"> </w:t>
                </w:r>
                <w:hyperlink r:id="rId62" w:history="1">
                  <w:r w:rsidRPr="00BA3431">
                    <w:rPr>
                      <w:rStyle w:val="Hyperlink"/>
                      <w:b/>
                    </w:rPr>
                    <w:t>World of Beer</w:t>
                  </w:r>
                </w:hyperlink>
                <w:r w:rsidRPr="00AA78F7">
                  <w:t xml:space="preserve"> on the 3rd Wednesday each month</w:t>
                </w:r>
              </w:p>
              <w:p w14:paraId="32ED780D" w14:textId="77777777" w:rsidR="00491C2C" w:rsidRDefault="00E14A68" w:rsidP="005239B7">
                <w:pPr>
                  <w:pStyle w:val="ListParagraph"/>
                  <w:numPr>
                    <w:ilvl w:val="0"/>
                    <w:numId w:val="25"/>
                  </w:numPr>
                  <w:spacing w:after="200" w:line="276" w:lineRule="auto"/>
                </w:pPr>
                <w:hyperlink r:id="rId63" w:history="1">
                  <w:r w:rsidR="00491C2C" w:rsidRPr="00BA3431">
                    <w:rPr>
                      <w:rStyle w:val="Hyperlink"/>
                      <w:b/>
                    </w:rPr>
                    <w:t>WAG</w:t>
                  </w:r>
                </w:hyperlink>
                <w:r w:rsidR="00491C2C">
                  <w:rPr>
                    <w:b/>
                  </w:rPr>
                  <w:t xml:space="preserve"> </w:t>
                </w:r>
                <w:r w:rsidR="00491C2C">
                  <w:t xml:space="preserve">is offering two sessions this semester: Wednesday, 9-10 am and 4-5 pm. Thank you to </w:t>
                </w:r>
                <w:hyperlink r:id="rId64" w:history="1">
                  <w:r w:rsidR="00491C2C" w:rsidRPr="005018C1">
                    <w:rPr>
                      <w:rStyle w:val="Hyperlink"/>
                    </w:rPr>
                    <w:t>Dr. Stacey Griner</w:t>
                  </w:r>
                </w:hyperlink>
                <w:r w:rsidR="00491C2C">
                  <w:t xml:space="preserve"> for her work leading these sessions. </w:t>
                </w:r>
              </w:p>
              <w:p w14:paraId="5B23464A" w14:textId="77777777" w:rsidR="00491C2C" w:rsidRPr="00994F35" w:rsidRDefault="00491C2C" w:rsidP="005239B7">
                <w:pPr>
                  <w:pStyle w:val="ListParagraph"/>
                  <w:numPr>
                    <w:ilvl w:val="0"/>
                    <w:numId w:val="25"/>
                  </w:numPr>
                  <w:spacing w:after="200" w:line="276" w:lineRule="auto"/>
                </w:pPr>
                <w:r>
                  <w:t xml:space="preserve">If anyone has suggestions of topics for events, please send them to </w:t>
                </w:r>
                <w:hyperlink r:id="rId65" w:history="1">
                  <w:r w:rsidRPr="00212C7F">
                    <w:rPr>
                      <w:rStyle w:val="Hyperlink"/>
                    </w:rPr>
                    <w:t>Shane Fernando</w:t>
                  </w:r>
                </w:hyperlink>
                <w:r>
                  <w:t xml:space="preserve"> or </w:t>
                </w:r>
                <w:hyperlink r:id="rId66" w:history="1">
                  <w:r w:rsidRPr="00212C7F">
                    <w:rPr>
                      <w:rStyle w:val="Hyperlink"/>
                    </w:rPr>
                    <w:t>Rhonda Arthur</w:t>
                  </w:r>
                </w:hyperlink>
              </w:p>
            </w:tc>
          </w:tr>
          <w:bookmarkEnd w:id="1"/>
          <w:tr w:rsidR="00491C2C" w:rsidRPr="00362D71" w14:paraId="29C3CFA8" w14:textId="77777777" w:rsidTr="005239B7">
            <w:trPr>
              <w:trHeight w:val="485"/>
            </w:trPr>
            <w:tc>
              <w:tcPr>
                <w:tcW w:w="2785" w:type="dxa"/>
                <w:vAlign w:val="center"/>
              </w:tcPr>
              <w:p w14:paraId="562DB61B"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WFN Updates</w:t>
                </w:r>
              </w:p>
            </w:tc>
            <w:tc>
              <w:tcPr>
                <w:tcW w:w="11340" w:type="dxa"/>
                <w:vAlign w:val="center"/>
              </w:tcPr>
              <w:p w14:paraId="32B02092" w14:textId="77777777" w:rsidR="00491C2C" w:rsidRDefault="00491C2C" w:rsidP="005239B7">
                <w:pPr>
                  <w:pStyle w:val="ListParagraph"/>
                  <w:widowControl/>
                  <w:numPr>
                    <w:ilvl w:val="0"/>
                    <w:numId w:val="25"/>
                  </w:numPr>
                  <w:spacing w:after="160" w:line="259" w:lineRule="auto"/>
                </w:pPr>
                <w:r>
                  <w:t>There was a good turnout at the tea/coffee social on January 10.</w:t>
                </w:r>
              </w:p>
              <w:p w14:paraId="29DE570F" w14:textId="77777777" w:rsidR="00491C2C" w:rsidRDefault="00491C2C" w:rsidP="005239B7">
                <w:pPr>
                  <w:pStyle w:val="ListParagraph"/>
                  <w:widowControl/>
                  <w:numPr>
                    <w:ilvl w:val="0"/>
                    <w:numId w:val="25"/>
                  </w:numPr>
                  <w:spacing w:after="160" w:line="259" w:lineRule="auto"/>
                </w:pPr>
                <w:r>
                  <w:t xml:space="preserve">Events will be scheduled to alternate between during the work day and after hours to allow for more participation. </w:t>
                </w:r>
              </w:p>
              <w:p w14:paraId="51BEA201" w14:textId="77777777" w:rsidR="00491C2C" w:rsidRDefault="00491C2C" w:rsidP="005239B7">
                <w:pPr>
                  <w:pStyle w:val="ListParagraph"/>
                  <w:widowControl/>
                  <w:numPr>
                    <w:ilvl w:val="0"/>
                    <w:numId w:val="25"/>
                  </w:numPr>
                  <w:spacing w:after="160" w:line="259" w:lineRule="auto"/>
                </w:pPr>
                <w:r>
                  <w:t>In the planning phase for a Spring event – more information to follow.</w:t>
                </w:r>
              </w:p>
              <w:p w14:paraId="1959EC1D" w14:textId="77777777" w:rsidR="00491C2C" w:rsidRDefault="00491C2C" w:rsidP="005239B7">
                <w:pPr>
                  <w:pStyle w:val="ListParagraph"/>
                  <w:widowControl/>
                  <w:numPr>
                    <w:ilvl w:val="0"/>
                    <w:numId w:val="25"/>
                  </w:numPr>
                  <w:spacing w:after="160" w:line="259" w:lineRule="auto"/>
                </w:pPr>
                <w:r>
                  <w:t>Interest of serving on the leadership team has been expressed by faculty. More details to follow.</w:t>
                </w:r>
              </w:p>
            </w:tc>
          </w:tr>
          <w:tr w:rsidR="00491C2C" w:rsidRPr="00362D71" w14:paraId="6A237057" w14:textId="77777777" w:rsidTr="005239B7">
            <w:trPr>
              <w:trHeight w:val="485"/>
            </w:trPr>
            <w:tc>
              <w:tcPr>
                <w:tcW w:w="2785" w:type="dxa"/>
                <w:vAlign w:val="center"/>
              </w:tcPr>
              <w:p w14:paraId="58021F92"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Space Updates</w:t>
                </w:r>
              </w:p>
            </w:tc>
            <w:tc>
              <w:tcPr>
                <w:tcW w:w="11340" w:type="dxa"/>
                <w:vAlign w:val="center"/>
              </w:tcPr>
              <w:p w14:paraId="6481FF13" w14:textId="77777777" w:rsidR="00491C2C" w:rsidRPr="004F3969" w:rsidRDefault="00491C2C" w:rsidP="005239B7">
                <w:pPr>
                  <w:pStyle w:val="ListParagraph"/>
                  <w:widowControl/>
                  <w:numPr>
                    <w:ilvl w:val="0"/>
                    <w:numId w:val="25"/>
                  </w:numPr>
                  <w:spacing w:after="160" w:line="259" w:lineRule="auto"/>
                </w:pPr>
                <w:r>
                  <w:t>No updates</w:t>
                </w:r>
              </w:p>
            </w:tc>
          </w:tr>
          <w:tr w:rsidR="00491C2C" w:rsidRPr="00362D71" w14:paraId="5A08A3B1" w14:textId="77777777" w:rsidTr="005239B7">
            <w:tc>
              <w:tcPr>
                <w:tcW w:w="2785" w:type="dxa"/>
                <w:vAlign w:val="center"/>
              </w:tcPr>
              <w:p w14:paraId="6C999DC8"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President Councils</w:t>
                </w:r>
              </w:p>
            </w:tc>
            <w:tc>
              <w:tcPr>
                <w:tcW w:w="11340" w:type="dxa"/>
                <w:vAlign w:val="center"/>
              </w:tcPr>
              <w:p w14:paraId="5C46FC3D" w14:textId="77777777" w:rsidR="00491C2C" w:rsidRDefault="00491C2C" w:rsidP="005239B7">
                <w:pPr>
                  <w:pStyle w:val="ListParagraph"/>
                  <w:widowControl/>
                  <w:numPr>
                    <w:ilvl w:val="0"/>
                    <w:numId w:val="25"/>
                  </w:numPr>
                  <w:spacing w:after="160" w:line="259" w:lineRule="auto"/>
                </w:pPr>
                <w:r w:rsidRPr="00586275">
                  <w:rPr>
                    <w:b/>
                  </w:rPr>
                  <w:t>Academic</w:t>
                </w:r>
                <w:r>
                  <w:t xml:space="preserve"> – No update</w:t>
                </w:r>
              </w:p>
              <w:p w14:paraId="2A47904B" w14:textId="77777777" w:rsidR="00491C2C" w:rsidRDefault="00491C2C" w:rsidP="005239B7">
                <w:pPr>
                  <w:pStyle w:val="ListParagraph"/>
                  <w:widowControl/>
                  <w:numPr>
                    <w:ilvl w:val="0"/>
                    <w:numId w:val="25"/>
                  </w:numPr>
                  <w:spacing w:after="160" w:line="259" w:lineRule="auto"/>
                </w:pPr>
                <w:r w:rsidRPr="00692B55">
                  <w:rPr>
                    <w:b/>
                  </w:rPr>
                  <w:t>Built Environment</w:t>
                </w:r>
                <w:r>
                  <w:t xml:space="preserve"> – No update</w:t>
                </w:r>
              </w:p>
              <w:p w14:paraId="167768D0" w14:textId="77777777" w:rsidR="00491C2C" w:rsidRDefault="00491C2C" w:rsidP="005239B7">
                <w:pPr>
                  <w:pStyle w:val="ListParagraph"/>
                  <w:widowControl/>
                  <w:numPr>
                    <w:ilvl w:val="0"/>
                    <w:numId w:val="25"/>
                  </w:numPr>
                  <w:spacing w:after="160" w:line="259" w:lineRule="auto"/>
                </w:pPr>
                <w:r w:rsidRPr="00692B55">
                  <w:rPr>
                    <w:b/>
                  </w:rPr>
                  <w:lastRenderedPageBreak/>
                  <w:t>Finance &amp; Budget</w:t>
                </w:r>
                <w:r>
                  <w:t xml:space="preserve"> – No update</w:t>
                </w:r>
              </w:p>
              <w:p w14:paraId="7DFCA5B0" w14:textId="77777777" w:rsidR="00491C2C" w:rsidRDefault="00491C2C" w:rsidP="005239B7">
                <w:pPr>
                  <w:pStyle w:val="ListParagraph"/>
                  <w:widowControl/>
                  <w:numPr>
                    <w:ilvl w:val="0"/>
                    <w:numId w:val="25"/>
                  </w:numPr>
                  <w:spacing w:after="160" w:line="259" w:lineRule="auto"/>
                </w:pPr>
                <w:r w:rsidRPr="00692B55">
                  <w:rPr>
                    <w:b/>
                  </w:rPr>
                  <w:t>People &amp; Culture</w:t>
                </w:r>
                <w:r>
                  <w:t xml:space="preserve"> – No update</w:t>
                </w:r>
              </w:p>
              <w:p w14:paraId="606D3EA2" w14:textId="77777777" w:rsidR="00491C2C" w:rsidRPr="00D218B3" w:rsidRDefault="00491C2C" w:rsidP="005239B7">
                <w:pPr>
                  <w:pStyle w:val="ListParagraph"/>
                  <w:widowControl/>
                  <w:numPr>
                    <w:ilvl w:val="0"/>
                    <w:numId w:val="25"/>
                  </w:numPr>
                  <w:spacing w:after="160" w:line="259" w:lineRule="auto"/>
                </w:pPr>
                <w:r w:rsidRPr="00692B55">
                  <w:rPr>
                    <w:b/>
                  </w:rPr>
                  <w:t>Research</w:t>
                </w:r>
                <w:r>
                  <w:t xml:space="preserve"> – No update </w:t>
                </w:r>
              </w:p>
            </w:tc>
          </w:tr>
          <w:tr w:rsidR="00491C2C" w:rsidRPr="00362D71" w14:paraId="55DB513B" w14:textId="77777777" w:rsidTr="005239B7">
            <w:trPr>
              <w:trHeight w:val="368"/>
            </w:trPr>
            <w:tc>
              <w:tcPr>
                <w:tcW w:w="2785" w:type="dxa"/>
                <w:vAlign w:val="center"/>
              </w:tcPr>
              <w:p w14:paraId="187CAB26" w14:textId="77777777" w:rsidR="00491C2C" w:rsidRPr="003E62F7" w:rsidRDefault="00491C2C" w:rsidP="005239B7">
                <w:pPr>
                  <w:spacing w:before="120" w:after="120"/>
                  <w:ind w:left="144" w:right="144"/>
                  <w:jc w:val="center"/>
                  <w:rPr>
                    <w:rFonts w:ascii="Times New Roman" w:eastAsia="Calibri" w:hAnsi="Times New Roman" w:cs="Times New Roman"/>
                  </w:rPr>
                </w:pPr>
                <w:r w:rsidRPr="00362D71">
                  <w:rPr>
                    <w:rFonts w:ascii="Times New Roman" w:eastAsia="Times New Roman" w:hAnsi="Times New Roman" w:cs="Times New Roman"/>
                    <w:b/>
                    <w:bCs/>
                  </w:rPr>
                  <w:lastRenderedPageBreak/>
                  <w:t>School/Colleges Report</w:t>
                </w:r>
              </w:p>
            </w:tc>
            <w:tc>
              <w:tcPr>
                <w:tcW w:w="11340" w:type="dxa"/>
                <w:vAlign w:val="center"/>
              </w:tcPr>
              <w:p w14:paraId="01BE8F39" w14:textId="77777777" w:rsidR="00491C2C" w:rsidRDefault="00491C2C" w:rsidP="005239B7">
                <w:pPr>
                  <w:pStyle w:val="ListParagraph"/>
                  <w:widowControl/>
                  <w:numPr>
                    <w:ilvl w:val="0"/>
                    <w:numId w:val="25"/>
                  </w:numPr>
                  <w:spacing w:after="160" w:line="259" w:lineRule="auto"/>
                </w:pPr>
                <w:r w:rsidRPr="00F6177D">
                  <w:rPr>
                    <w:b/>
                  </w:rPr>
                  <w:t>SBS</w:t>
                </w:r>
                <w:r>
                  <w:t xml:space="preserve"> – Quarterly faculty meeting: Dr. Mathis communicated about the budget and transparency. A big concern that has been expressed is faculty retention and good candidates applying to the positions. This results in challenging workloads. Graduate student stipends are also an area of concern – this affects not only existing students but also recruitment of students, as well as TA-ships. Faculty has asked the Senate to address loss of administrative privileges related to software. The faculty Help Desk is not available during “off” hours, but faculty works during non-business hours. </w:t>
                </w:r>
              </w:p>
              <w:p w14:paraId="06893CF3" w14:textId="77777777" w:rsidR="00491C2C" w:rsidRDefault="00491C2C" w:rsidP="005239B7">
                <w:pPr>
                  <w:pStyle w:val="ListParagraph"/>
                  <w:widowControl/>
                  <w:numPr>
                    <w:ilvl w:val="0"/>
                    <w:numId w:val="25"/>
                  </w:numPr>
                  <w:spacing w:after="160" w:line="259" w:lineRule="auto"/>
                </w:pPr>
                <w:r>
                  <w:rPr>
                    <w:b/>
                  </w:rPr>
                  <w:t>H</w:t>
                </w:r>
                <w:r w:rsidRPr="00F6177D">
                  <w:rPr>
                    <w:b/>
                  </w:rPr>
                  <w:t>S</w:t>
                </w:r>
                <w:r>
                  <w:rPr>
                    <w:b/>
                  </w:rPr>
                  <w:t>C</w:t>
                </w:r>
                <w:r w:rsidRPr="00F6177D">
                  <w:rPr>
                    <w:b/>
                  </w:rPr>
                  <w:t>CP</w:t>
                </w:r>
                <w:r>
                  <w:t xml:space="preserve"> – No updates</w:t>
                </w:r>
              </w:p>
              <w:p w14:paraId="59F3F571" w14:textId="77777777" w:rsidR="00491C2C" w:rsidRDefault="00491C2C" w:rsidP="005239B7">
                <w:pPr>
                  <w:pStyle w:val="ListParagraph"/>
                  <w:numPr>
                    <w:ilvl w:val="0"/>
                    <w:numId w:val="25"/>
                  </w:numPr>
                </w:pPr>
                <w:r w:rsidRPr="00E938D7">
                  <w:rPr>
                    <w:b/>
                  </w:rPr>
                  <w:t>SPH</w:t>
                </w:r>
                <w:r>
                  <w:t xml:space="preserve"> – Wednesday is the first of retreats to work on strategic plan. At least one candidate for an open NTT faculty position that are moving through the interview process. Also working on accreditation. </w:t>
                </w:r>
              </w:p>
              <w:p w14:paraId="7F1BE59A" w14:textId="77777777" w:rsidR="00491C2C" w:rsidRDefault="00491C2C" w:rsidP="005239B7">
                <w:pPr>
                  <w:pStyle w:val="ListParagraph"/>
                  <w:widowControl/>
                  <w:numPr>
                    <w:ilvl w:val="0"/>
                    <w:numId w:val="25"/>
                  </w:numPr>
                  <w:spacing w:after="160" w:line="259" w:lineRule="auto"/>
                </w:pPr>
                <w:r w:rsidRPr="00F6177D">
                  <w:rPr>
                    <w:b/>
                  </w:rPr>
                  <w:t>SHP</w:t>
                </w:r>
                <w:r>
                  <w:t xml:space="preserve"> – </w:t>
                </w:r>
              </w:p>
              <w:p w14:paraId="6C4435A3" w14:textId="77777777" w:rsidR="00491C2C" w:rsidRDefault="00491C2C" w:rsidP="005239B7">
                <w:pPr>
                  <w:pStyle w:val="ListParagraph"/>
                  <w:widowControl/>
                  <w:spacing w:after="160" w:line="259" w:lineRule="auto"/>
                </w:pPr>
                <w:r>
                  <w:t xml:space="preserve">PA – Working on PA accreditation. In process of looking for two full-time faculty positions. PA Crumm welcomed a healthy baby boy into their family this week. </w:t>
                </w:r>
              </w:p>
              <w:p w14:paraId="0FCA8F40" w14:textId="77777777" w:rsidR="00491C2C" w:rsidRDefault="00491C2C" w:rsidP="005239B7">
                <w:pPr>
                  <w:pStyle w:val="ListParagraph"/>
                  <w:widowControl/>
                  <w:spacing w:after="160" w:line="259" w:lineRule="auto"/>
                </w:pPr>
                <w:r>
                  <w:t>PT – No updates</w:t>
                </w:r>
              </w:p>
              <w:p w14:paraId="68E6466A" w14:textId="77777777" w:rsidR="00491C2C" w:rsidRDefault="00491C2C" w:rsidP="005239B7">
                <w:pPr>
                  <w:pStyle w:val="ListParagraph"/>
                  <w:widowControl/>
                  <w:spacing w:after="160" w:line="259" w:lineRule="auto"/>
                </w:pPr>
                <w:r w:rsidRPr="00B33D15">
                  <w:t xml:space="preserve">Lifestyle Health Sciences </w:t>
                </w:r>
                <w:r>
                  <w:t xml:space="preserve">– New faculty and staff members on board.  </w:t>
                </w:r>
              </w:p>
              <w:p w14:paraId="65284B3D" w14:textId="77777777" w:rsidR="00491C2C" w:rsidRPr="00D70965" w:rsidRDefault="00491C2C" w:rsidP="005239B7">
                <w:pPr>
                  <w:pStyle w:val="ListParagraph"/>
                  <w:widowControl/>
                  <w:numPr>
                    <w:ilvl w:val="0"/>
                    <w:numId w:val="25"/>
                  </w:numPr>
                  <w:spacing w:after="160" w:line="259" w:lineRule="auto"/>
                </w:pPr>
                <w:r w:rsidRPr="00F6177D">
                  <w:rPr>
                    <w:b/>
                  </w:rPr>
                  <w:t>TCOM</w:t>
                </w:r>
                <w:r>
                  <w:t xml:space="preserve"> – Application cycle is wrapping up and they have some very impressive applicants. Vacancies are causing stress on the workload of current faculty and there doesn’t seem to be a solid plan for recruitment and retention. Marketing is an issue and TCOM would like the marketing department to come to the Senate and present on their plan and thought process in regards to marketing and promotion. </w:t>
                </w:r>
              </w:p>
            </w:tc>
          </w:tr>
          <w:tr w:rsidR="00491C2C" w:rsidRPr="00362D71" w14:paraId="5CA02D93" w14:textId="77777777" w:rsidTr="005239B7">
            <w:trPr>
              <w:trHeight w:val="2798"/>
            </w:trPr>
            <w:tc>
              <w:tcPr>
                <w:tcW w:w="2785" w:type="dxa"/>
              </w:tcPr>
              <w:p w14:paraId="59C817C1" w14:textId="77777777" w:rsidR="00491C2C" w:rsidRDefault="00491C2C" w:rsidP="005239B7">
                <w:pPr>
                  <w:spacing w:before="120"/>
                  <w:ind w:right="144"/>
                  <w:rPr>
                    <w:rFonts w:ascii="Times New Roman" w:eastAsia="Calibri" w:hAnsi="Times New Roman" w:cs="Times New Roman"/>
                    <w:b/>
                  </w:rPr>
                </w:pPr>
              </w:p>
              <w:p w14:paraId="6C44205A" w14:textId="77777777" w:rsidR="00491C2C" w:rsidRDefault="00491C2C" w:rsidP="005239B7">
                <w:pPr>
                  <w:spacing w:before="120"/>
                  <w:ind w:left="144" w:right="144"/>
                  <w:jc w:val="center"/>
                  <w:rPr>
                    <w:rFonts w:ascii="Times New Roman" w:eastAsia="Calibri" w:hAnsi="Times New Roman" w:cs="Times New Roman"/>
                    <w:b/>
                  </w:rPr>
                </w:pPr>
              </w:p>
              <w:p w14:paraId="0C9A035A" w14:textId="77777777" w:rsidR="00491C2C" w:rsidRDefault="00491C2C" w:rsidP="005239B7">
                <w:pPr>
                  <w:spacing w:before="120"/>
                  <w:ind w:left="144" w:right="144"/>
                  <w:jc w:val="center"/>
                  <w:rPr>
                    <w:rFonts w:ascii="Times New Roman" w:eastAsia="Calibri" w:hAnsi="Times New Roman" w:cs="Times New Roman"/>
                    <w:b/>
                  </w:rPr>
                </w:pPr>
              </w:p>
              <w:p w14:paraId="0B7F417B" w14:textId="77777777" w:rsidR="00491C2C"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New Business</w:t>
                </w:r>
              </w:p>
              <w:p w14:paraId="2BFFBE7D" w14:textId="77777777" w:rsidR="00491C2C" w:rsidRPr="00B760DF" w:rsidRDefault="00491C2C" w:rsidP="005239B7">
                <w:pPr>
                  <w:spacing w:before="120"/>
                  <w:ind w:left="144" w:right="144"/>
                  <w:jc w:val="center"/>
                  <w:rPr>
                    <w:rFonts w:ascii="Times New Roman" w:eastAsia="Calibri" w:hAnsi="Times New Roman" w:cs="Times New Roman"/>
                    <w:b/>
                  </w:rPr>
                </w:pPr>
              </w:p>
            </w:tc>
            <w:tc>
              <w:tcPr>
                <w:tcW w:w="11340" w:type="dxa"/>
                <w:vAlign w:val="center"/>
              </w:tcPr>
              <w:p w14:paraId="0D3B7ABC" w14:textId="77777777" w:rsidR="00491C2C" w:rsidRPr="007A6115" w:rsidRDefault="00491C2C" w:rsidP="005239B7">
                <w:pPr>
                  <w:pStyle w:val="ListParagraph"/>
                  <w:numPr>
                    <w:ilvl w:val="0"/>
                    <w:numId w:val="25"/>
                  </w:numPr>
                </w:pPr>
                <w:r w:rsidRPr="007A6115">
                  <w:t xml:space="preserve">Input is requested on the advantages, use, and purpose of a Faculty Center. One of the benefits would be to promote community and collaboration among faculty across departments and colleges. Thoughts and ideas are welcome and may be submitted through the </w:t>
                </w:r>
                <w:hyperlink r:id="rId67" w:history="1">
                  <w:r w:rsidRPr="007A6115">
                    <w:rPr>
                      <w:rStyle w:val="Hyperlink"/>
                    </w:rPr>
                    <w:t>Faculty Input link</w:t>
                  </w:r>
                </w:hyperlink>
                <w:r w:rsidRPr="007A6115">
                  <w:t xml:space="preserve"> on the Senate webpage, or may be </w:t>
                </w:r>
                <w:hyperlink r:id="rId68" w:history="1">
                  <w:r w:rsidRPr="007A6115">
                    <w:rPr>
                      <w:rStyle w:val="Hyperlink"/>
                    </w:rPr>
                    <w:t>emailed</w:t>
                  </w:r>
                </w:hyperlink>
                <w:r w:rsidRPr="007A6115">
                  <w:t>.</w:t>
                </w:r>
              </w:p>
              <w:p w14:paraId="3DE0300D" w14:textId="77777777" w:rsidR="00491C2C" w:rsidRPr="003A22EA" w:rsidRDefault="00491C2C" w:rsidP="005239B7">
                <w:pPr>
                  <w:pStyle w:val="ListParagraph"/>
                  <w:numPr>
                    <w:ilvl w:val="0"/>
                    <w:numId w:val="25"/>
                  </w:numPr>
                </w:pPr>
                <w:r w:rsidRPr="003A22EA">
                  <w:t xml:space="preserve">A question was brought to Senate regarding compensation reviews for faculty and the availability of a form to initiate the process. Dr. Taylor responded that a request for a review may be initiated by contacting HR, a Department Chair, or Faculty Affairs. This can be done if you feel the market has shifted, it is an equity concern, or your specialization/uniqueness in what you do warrants a review. </w:t>
                </w:r>
              </w:p>
            </w:tc>
          </w:tr>
          <w:tr w:rsidR="00491C2C" w:rsidRPr="00362D71" w14:paraId="6BB041DB" w14:textId="77777777" w:rsidTr="005239B7">
            <w:trPr>
              <w:trHeight w:val="521"/>
            </w:trPr>
            <w:tc>
              <w:tcPr>
                <w:tcW w:w="2785" w:type="dxa"/>
                <w:vAlign w:val="center"/>
              </w:tcPr>
              <w:p w14:paraId="08014BDA" w14:textId="77777777" w:rsidR="00491C2C" w:rsidRPr="00362D71"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Other Business</w:t>
                </w:r>
              </w:p>
            </w:tc>
            <w:tc>
              <w:tcPr>
                <w:tcW w:w="11340" w:type="dxa"/>
                <w:vAlign w:val="center"/>
              </w:tcPr>
              <w:p w14:paraId="34C7AFCE" w14:textId="77777777" w:rsidR="00491C2C" w:rsidRPr="00B33D15" w:rsidRDefault="00491C2C" w:rsidP="005239B7">
                <w:pPr>
                  <w:pStyle w:val="ListParagraph"/>
                  <w:numPr>
                    <w:ilvl w:val="0"/>
                    <w:numId w:val="25"/>
                  </w:numPr>
                  <w:rPr>
                    <w:rFonts w:ascii="Times New Roman" w:eastAsia="Calibri" w:hAnsi="Times New Roman" w:cs="Times New Roman"/>
                    <w:bCs/>
                  </w:rPr>
                </w:pPr>
                <w:r w:rsidRPr="00DF49B6">
                  <w:rPr>
                    <w:rFonts w:ascii="Times New Roman" w:eastAsia="Calibri" w:hAnsi="Times New Roman" w:cs="Times New Roman"/>
                    <w:bCs/>
                  </w:rPr>
                  <w:t>There is a “</w:t>
                </w:r>
                <w:r w:rsidRPr="00DF49B6">
                  <w:rPr>
                    <w:rFonts w:ascii="Times New Roman" w:eastAsia="Calibri" w:hAnsi="Times New Roman" w:cs="Times New Roman"/>
                    <w:b/>
                    <w:bCs/>
                  </w:rPr>
                  <w:t>Faculty Input</w:t>
                </w:r>
                <w:r w:rsidRPr="00DF49B6">
                  <w:rPr>
                    <w:rFonts w:ascii="Times New Roman" w:eastAsia="Calibri" w:hAnsi="Times New Roman" w:cs="Times New Roman"/>
                    <w:bCs/>
                  </w:rPr>
                  <w:t xml:space="preserve">” feature on the UNTHSC Faculty Senate website where you can submit your questions/concerns anonymously: </w:t>
                </w:r>
                <w:hyperlink r:id="rId69" w:history="1">
                  <w:r w:rsidRPr="00DF49B6">
                    <w:rPr>
                      <w:rStyle w:val="Hyperlink"/>
                      <w:rFonts w:ascii="Times New Roman" w:eastAsia="Calibri" w:hAnsi="Times New Roman" w:cs="Times New Roman"/>
                      <w:bCs/>
                    </w:rPr>
                    <w:t>https://www.unthsc.edu/office-of-faculty-affairs/the-faculty-senate/</w:t>
                  </w:r>
                </w:hyperlink>
                <w:r w:rsidRPr="00DF49B6">
                  <w:rPr>
                    <w:rFonts w:ascii="Times New Roman" w:eastAsia="Calibri" w:hAnsi="Times New Roman" w:cs="Times New Roman"/>
                    <w:bCs/>
                  </w:rPr>
                  <w:t>.</w:t>
                </w:r>
              </w:p>
            </w:tc>
          </w:tr>
          <w:tr w:rsidR="00491C2C" w:rsidRPr="00362D71" w14:paraId="774AB349" w14:textId="77777777" w:rsidTr="005239B7">
            <w:trPr>
              <w:trHeight w:val="521"/>
            </w:trPr>
            <w:tc>
              <w:tcPr>
                <w:tcW w:w="2785" w:type="dxa"/>
                <w:vAlign w:val="center"/>
              </w:tcPr>
              <w:p w14:paraId="63DB6E76" w14:textId="77777777" w:rsidR="00491C2C" w:rsidRPr="00362D71" w:rsidRDefault="00491C2C" w:rsidP="005239B7">
                <w:pPr>
                  <w:spacing w:before="120"/>
                  <w:ind w:left="144" w:right="144"/>
                  <w:jc w:val="center"/>
                  <w:rPr>
                    <w:rFonts w:ascii="Times New Roman" w:eastAsia="Calibri" w:hAnsi="Times New Roman" w:cs="Times New Roman"/>
                    <w:b/>
                  </w:rPr>
                </w:pPr>
                <w:r w:rsidRPr="00362D71">
                  <w:rPr>
                    <w:rFonts w:ascii="Times New Roman" w:eastAsia="Calibri" w:hAnsi="Times New Roman" w:cs="Times New Roman"/>
                    <w:b/>
                  </w:rPr>
                  <w:t>Adjournment</w:t>
                </w:r>
              </w:p>
            </w:tc>
            <w:tc>
              <w:tcPr>
                <w:tcW w:w="11340" w:type="dxa"/>
                <w:vAlign w:val="center"/>
              </w:tcPr>
              <w:p w14:paraId="7429811A" w14:textId="77777777" w:rsidR="00491C2C" w:rsidRPr="00362D71" w:rsidRDefault="00491C2C" w:rsidP="005239B7">
                <w:pPr>
                  <w:spacing w:before="120" w:after="120"/>
                  <w:ind w:right="144"/>
                  <w:rPr>
                    <w:rFonts w:ascii="Times New Roman" w:eastAsia="Calibri" w:hAnsi="Times New Roman" w:cs="Times New Roman"/>
                  </w:rPr>
                </w:pPr>
                <w:r w:rsidRPr="5F642288">
                  <w:rPr>
                    <w:rFonts w:ascii="Times New Roman" w:eastAsia="Calibri" w:hAnsi="Times New Roman" w:cs="Times New Roman"/>
                  </w:rPr>
                  <w:t xml:space="preserve">The meeting adjourned at </w:t>
                </w:r>
                <w:r>
                  <w:rPr>
                    <w:rFonts w:ascii="Times New Roman" w:eastAsia="Calibri" w:hAnsi="Times New Roman" w:cs="Times New Roman"/>
                  </w:rPr>
                  <w:t>10:00</w:t>
                </w:r>
                <w:r w:rsidRPr="5F642288">
                  <w:rPr>
                    <w:rFonts w:ascii="Times New Roman" w:eastAsia="Calibri" w:hAnsi="Times New Roman" w:cs="Times New Roman"/>
                  </w:rPr>
                  <w:t xml:space="preserve"> AM. The next meeting will be on Friday</w:t>
                </w:r>
                <w:r>
                  <w:rPr>
                    <w:rFonts w:ascii="Times New Roman" w:eastAsia="Calibri" w:hAnsi="Times New Roman" w:cs="Times New Roman"/>
                  </w:rPr>
                  <w:t>,</w:t>
                </w:r>
                <w:r w:rsidRPr="5F642288">
                  <w:rPr>
                    <w:rFonts w:ascii="Times New Roman" w:eastAsia="Calibri" w:hAnsi="Times New Roman" w:cs="Times New Roman"/>
                  </w:rPr>
                  <w:t xml:space="preserve"> </w:t>
                </w:r>
                <w:r>
                  <w:rPr>
                    <w:rFonts w:ascii="Times New Roman" w:eastAsia="Calibri" w:hAnsi="Times New Roman" w:cs="Times New Roman"/>
                  </w:rPr>
                  <w:t>February 10, 2023,</w:t>
                </w:r>
                <w:r w:rsidRPr="5F642288">
                  <w:rPr>
                    <w:rFonts w:ascii="Times New Roman" w:eastAsia="Calibri" w:hAnsi="Times New Roman" w:cs="Times New Roman"/>
                  </w:rPr>
                  <w:t xml:space="preserve"> at 8:00 AM in </w:t>
                </w:r>
                <w:r>
                  <w:rPr>
                    <w:rFonts w:ascii="Times New Roman" w:eastAsia="Calibri" w:hAnsi="Times New Roman" w:cs="Times New Roman"/>
                  </w:rPr>
                  <w:t>LIB400</w:t>
                </w:r>
                <w:r w:rsidRPr="5F642288">
                  <w:rPr>
                    <w:rFonts w:ascii="Times New Roman" w:eastAsia="Calibri" w:hAnsi="Times New Roman" w:cs="Times New Roman"/>
                  </w:rPr>
                  <w:t>/Zoom</w:t>
                </w:r>
              </w:p>
            </w:tc>
          </w:tr>
        </w:tbl>
        <w:p w14:paraId="07CCE6A4" w14:textId="77777777" w:rsidR="00491C2C" w:rsidRDefault="00491C2C" w:rsidP="00491C2C">
          <w:pPr>
            <w:rPr>
              <w:rFonts w:ascii="Times New Roman" w:hAnsi="Times New Roman" w:cs="Times New Roman"/>
            </w:rPr>
          </w:pPr>
          <w:r>
            <w:rPr>
              <w:rFonts w:ascii="Times New Roman" w:hAnsi="Times New Roman" w:cs="Times New Roman"/>
            </w:rPr>
            <w:br w:type="textWrapping" w:clear="all"/>
          </w:r>
          <w:bookmarkEnd w:id="2"/>
        </w:p>
        <w:p w14:paraId="5AB8E370" w14:textId="77777777" w:rsidR="00491C2C" w:rsidRDefault="00491C2C" w:rsidP="00491C2C">
          <w:pPr>
            <w:rPr>
              <w:rFonts w:ascii="Times New Roman" w:hAnsi="Times New Roman" w:cs="Times New Roman"/>
            </w:rPr>
          </w:pPr>
        </w:p>
        <w:p w14:paraId="01FA32EE" w14:textId="77777777" w:rsidR="00491C2C" w:rsidRDefault="00491C2C" w:rsidP="00491C2C">
          <w:pPr>
            <w:rPr>
              <w:rFonts w:ascii="Times New Roman" w:hAnsi="Times New Roman" w:cs="Times New Roman"/>
            </w:rPr>
          </w:pPr>
        </w:p>
        <w:p w14:paraId="768095DF" w14:textId="77777777" w:rsidR="00491C2C" w:rsidRDefault="00491C2C" w:rsidP="00491C2C">
          <w:pPr>
            <w:rPr>
              <w:rFonts w:ascii="Times New Roman" w:hAnsi="Times New Roman" w:cs="Times New Roman"/>
            </w:rPr>
          </w:pPr>
        </w:p>
        <w:p w14:paraId="3E027BCF" w14:textId="77777777" w:rsidR="00491C2C" w:rsidRDefault="00491C2C" w:rsidP="00491C2C">
          <w:pPr>
            <w:rPr>
              <w:rFonts w:ascii="Times New Roman" w:hAnsi="Times New Roman" w:cs="Times New Roman"/>
            </w:rPr>
          </w:pPr>
        </w:p>
        <w:p w14:paraId="00547F0F" w14:textId="77777777" w:rsidR="00491C2C" w:rsidRDefault="00491C2C" w:rsidP="00491C2C">
          <w:pPr>
            <w:rPr>
              <w:rFonts w:ascii="Times New Roman" w:hAnsi="Times New Roman" w:cs="Times New Roman"/>
            </w:rPr>
          </w:pPr>
        </w:p>
        <w:p w14:paraId="449B012B" w14:textId="77777777" w:rsidR="00491C2C" w:rsidRDefault="00491C2C" w:rsidP="00491C2C">
          <w:pPr>
            <w:rPr>
              <w:rFonts w:ascii="Times New Roman" w:hAnsi="Times New Roman" w:cs="Times New Roman"/>
            </w:rPr>
          </w:pPr>
        </w:p>
        <w:p w14:paraId="0988BA99" w14:textId="77777777" w:rsidR="00491C2C" w:rsidRDefault="00491C2C" w:rsidP="00491C2C">
          <w:pPr>
            <w:rPr>
              <w:rFonts w:ascii="Times New Roman" w:hAnsi="Times New Roman" w:cs="Times New Roman"/>
            </w:rPr>
          </w:pPr>
        </w:p>
        <w:p w14:paraId="5D6B37A0" w14:textId="77777777" w:rsidR="00491C2C" w:rsidRDefault="00491C2C" w:rsidP="00491C2C">
          <w:pPr>
            <w:rPr>
              <w:rFonts w:ascii="Times New Roman" w:hAnsi="Times New Roman" w:cs="Times New Roman"/>
            </w:rPr>
          </w:pPr>
        </w:p>
        <w:p w14:paraId="7541F03B" w14:textId="77777777" w:rsidR="00491C2C" w:rsidRDefault="00491C2C" w:rsidP="00491C2C">
          <w:pPr>
            <w:rPr>
              <w:rFonts w:ascii="Times New Roman" w:hAnsi="Times New Roman" w:cs="Times New Roman"/>
            </w:rPr>
          </w:pPr>
        </w:p>
        <w:sdt>
          <w:sdtPr>
            <w:id w:val="-1381158061"/>
            <w:docPartObj>
              <w:docPartGallery w:val="Page Numbers (Top of Page)"/>
              <w:docPartUnique/>
            </w:docPartObj>
          </w:sdtPr>
          <w:sdtEndPr>
            <w:rPr>
              <w:rFonts w:ascii="Times New Roman" w:hAnsi="Times New Roman" w:cs="Times New Roman"/>
              <w:noProof/>
              <w:sz w:val="20"/>
            </w:rPr>
          </w:sdtEndPr>
          <w:sdtContent>
            <w:p w14:paraId="7DA9F1FA" w14:textId="77777777" w:rsidR="00491C2C" w:rsidRPr="003F0970" w:rsidRDefault="00491C2C" w:rsidP="00491C2C">
              <w:pPr>
                <w:pStyle w:val="Header"/>
                <w:tabs>
                  <w:tab w:val="clear" w:pos="4680"/>
                  <w:tab w:val="clear" w:pos="9360"/>
                  <w:tab w:val="left" w:pos="13590"/>
                </w:tabs>
                <w:ind w:right="1030"/>
                <w:rPr>
                  <w:rFonts w:ascii="Times New Roman" w:hAnsi="Times New Roman" w:cs="Times New Roman"/>
                  <w:b/>
                  <w:bCs/>
                  <w:szCs w:val="24"/>
                </w:rPr>
              </w:pPr>
              <w:r w:rsidRPr="003F0970">
                <w:rPr>
                  <w:rFonts w:ascii="Times New Roman" w:hAnsi="Times New Roman" w:cs="Times New Roman"/>
                  <w:b/>
                  <w:bCs/>
                  <w:szCs w:val="24"/>
                </w:rPr>
                <w:t>University of North Texas Health Science Center</w:t>
              </w:r>
            </w:p>
            <w:p w14:paraId="7BB50F69" w14:textId="77777777" w:rsidR="00491C2C" w:rsidRPr="003F0970" w:rsidRDefault="00491C2C" w:rsidP="00491C2C">
              <w:pPr>
                <w:pStyle w:val="Header"/>
                <w:tabs>
                  <w:tab w:val="clear" w:pos="4680"/>
                  <w:tab w:val="clear" w:pos="9360"/>
                  <w:tab w:val="left" w:pos="13590"/>
                </w:tabs>
                <w:ind w:right="1030"/>
                <w:rPr>
                  <w:rFonts w:ascii="Times New Roman" w:hAnsi="Times New Roman" w:cs="Times New Roman"/>
                  <w:b/>
                  <w:bCs/>
                  <w:szCs w:val="24"/>
                </w:rPr>
              </w:pPr>
              <w:r w:rsidRPr="003F0970">
                <w:rPr>
                  <w:rFonts w:ascii="Times New Roman" w:hAnsi="Times New Roman" w:cs="Times New Roman"/>
                  <w:b/>
                  <w:bCs/>
                  <w:szCs w:val="24"/>
                </w:rPr>
                <w:t>Faculty Senate Meeting</w:t>
              </w:r>
            </w:p>
            <w:p w14:paraId="6C1D1844" w14:textId="77777777" w:rsidR="00491C2C" w:rsidRPr="003F0970" w:rsidRDefault="00491C2C" w:rsidP="00491C2C">
              <w:pPr>
                <w:pStyle w:val="Header"/>
                <w:tabs>
                  <w:tab w:val="clear" w:pos="4680"/>
                  <w:tab w:val="clear" w:pos="9360"/>
                  <w:tab w:val="left" w:pos="13590"/>
                </w:tabs>
                <w:ind w:right="1030"/>
                <w:rPr>
                  <w:rFonts w:ascii="Times New Roman" w:hAnsi="Times New Roman" w:cs="Times New Roman"/>
                  <w:b/>
                  <w:bCs/>
                  <w:szCs w:val="24"/>
                </w:rPr>
              </w:pPr>
              <w:r>
                <w:rPr>
                  <w:rFonts w:ascii="Times New Roman" w:hAnsi="Times New Roman" w:cs="Times New Roman"/>
                  <w:b/>
                  <w:bCs/>
                  <w:szCs w:val="24"/>
                </w:rPr>
                <w:t>February 10, 2023, at</w:t>
              </w:r>
              <w:r w:rsidRPr="003F0970">
                <w:rPr>
                  <w:rFonts w:ascii="Times New Roman" w:hAnsi="Times New Roman" w:cs="Times New Roman"/>
                  <w:b/>
                  <w:bCs/>
                  <w:szCs w:val="24"/>
                </w:rPr>
                <w:t xml:space="preserve"> 8:00 AM</w:t>
              </w:r>
            </w:p>
            <w:p w14:paraId="3338E2EA" w14:textId="77777777" w:rsidR="00491C2C" w:rsidRPr="00B36D51" w:rsidRDefault="00491C2C" w:rsidP="00491C2C">
              <w:pPr>
                <w:pStyle w:val="Header"/>
                <w:tabs>
                  <w:tab w:val="clear" w:pos="4680"/>
                  <w:tab w:val="clear" w:pos="9360"/>
                  <w:tab w:val="left" w:pos="13590"/>
                </w:tabs>
                <w:ind w:right="1030"/>
                <w:rPr>
                  <w:rFonts w:ascii="Times New Roman" w:hAnsi="Times New Roman" w:cs="Times New Roman"/>
                  <w:sz w:val="20"/>
                </w:rPr>
              </w:pPr>
              <w:r>
                <w:rPr>
                  <w:rFonts w:ascii="Times New Roman" w:hAnsi="Times New Roman" w:cs="Times New Roman"/>
                  <w:b/>
                  <w:bCs/>
                  <w:szCs w:val="24"/>
                </w:rPr>
                <w:t>LIB400/</w:t>
              </w:r>
              <w:r w:rsidRPr="003F0970">
                <w:rPr>
                  <w:rFonts w:ascii="Times New Roman" w:hAnsi="Times New Roman" w:cs="Times New Roman"/>
                  <w:b/>
                  <w:bCs/>
                  <w:szCs w:val="24"/>
                </w:rPr>
                <w:t>Zoom</w:t>
              </w:r>
            </w:p>
          </w:sdtContent>
        </w:sdt>
        <w:p w14:paraId="2865E860" w14:textId="77777777" w:rsidR="00491C2C" w:rsidRDefault="00491C2C" w:rsidP="00491C2C"/>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491C2C" w:rsidRPr="00F12CE3" w14:paraId="1988CECA" w14:textId="77777777" w:rsidTr="005239B7">
            <w:trPr>
              <w:jc w:val="center"/>
            </w:trPr>
            <w:tc>
              <w:tcPr>
                <w:tcW w:w="3105" w:type="dxa"/>
              </w:tcPr>
              <w:p w14:paraId="68907BA5" w14:textId="77777777" w:rsidR="00491C2C" w:rsidRPr="00F12CE3" w:rsidRDefault="00491C2C" w:rsidP="005239B7">
                <w:pPr>
                  <w:spacing w:before="120" w:after="120"/>
                  <w:ind w:left="144" w:right="144"/>
                  <w:jc w:val="right"/>
                  <w:rPr>
                    <w:rFonts w:ascii="Times New Roman" w:hAnsi="Times New Roman" w:cs="Times New Roman"/>
                    <w:b/>
                  </w:rPr>
                </w:pPr>
                <w:r w:rsidRPr="00F12CE3">
                  <w:rPr>
                    <w:rFonts w:ascii="Times New Roman" w:hAnsi="Times New Roman" w:cs="Times New Roman"/>
                    <w:b/>
                  </w:rPr>
                  <w:t>P</w:t>
                </w:r>
                <w:r w:rsidRPr="00F12CE3">
                  <w:rPr>
                    <w:rFonts w:ascii="Times New Roman" w:eastAsia="Times New Roman" w:hAnsi="Times New Roman" w:cs="Times New Roman"/>
                    <w:b/>
                    <w:bCs/>
                  </w:rPr>
                  <w:t>R</w:t>
                </w:r>
                <w:r w:rsidRPr="00F12CE3">
                  <w:rPr>
                    <w:rFonts w:ascii="Times New Roman" w:eastAsia="Times New Roman" w:hAnsi="Times New Roman" w:cs="Times New Roman"/>
                    <w:b/>
                    <w:bCs/>
                    <w:spacing w:val="-1"/>
                  </w:rPr>
                  <w:t>E</w:t>
                </w:r>
                <w:r w:rsidRPr="00F12CE3">
                  <w:rPr>
                    <w:rFonts w:ascii="Times New Roman" w:eastAsia="Times New Roman" w:hAnsi="Times New Roman" w:cs="Times New Roman"/>
                    <w:b/>
                    <w:bCs/>
                  </w:rPr>
                  <w:t>S</w:t>
                </w:r>
                <w:r w:rsidRPr="00F12CE3">
                  <w:rPr>
                    <w:rFonts w:ascii="Times New Roman" w:eastAsia="Times New Roman" w:hAnsi="Times New Roman" w:cs="Times New Roman"/>
                    <w:b/>
                    <w:bCs/>
                    <w:spacing w:val="-1"/>
                  </w:rPr>
                  <w:t>I</w:t>
                </w:r>
                <w:r w:rsidRPr="00F12CE3">
                  <w:rPr>
                    <w:rFonts w:ascii="Times New Roman" w:eastAsia="Times New Roman" w:hAnsi="Times New Roman" w:cs="Times New Roman"/>
                    <w:b/>
                    <w:bCs/>
                  </w:rPr>
                  <w:t>D</w:t>
                </w:r>
                <w:r w:rsidRPr="00F12CE3">
                  <w:rPr>
                    <w:rFonts w:ascii="Times New Roman" w:eastAsia="Times New Roman" w:hAnsi="Times New Roman" w:cs="Times New Roman"/>
                    <w:b/>
                    <w:bCs/>
                    <w:spacing w:val="-1"/>
                  </w:rPr>
                  <w:t>I</w:t>
                </w:r>
                <w:r w:rsidRPr="00F12CE3">
                  <w:rPr>
                    <w:rFonts w:ascii="Times New Roman" w:eastAsia="Times New Roman" w:hAnsi="Times New Roman" w:cs="Times New Roman"/>
                    <w:b/>
                    <w:bCs/>
                  </w:rPr>
                  <w:t>NG:</w:t>
                </w:r>
              </w:p>
            </w:tc>
            <w:tc>
              <w:tcPr>
                <w:tcW w:w="9855" w:type="dxa"/>
              </w:tcPr>
              <w:p w14:paraId="09E461CE" w14:textId="77777777" w:rsidR="00491C2C" w:rsidRPr="00F12CE3" w:rsidRDefault="00491C2C" w:rsidP="005239B7">
                <w:pPr>
                  <w:spacing w:before="120" w:after="120"/>
                  <w:ind w:left="144" w:right="144"/>
                  <w:rPr>
                    <w:rFonts w:ascii="Times New Roman" w:hAnsi="Times New Roman" w:cs="Times New Roman"/>
                    <w:b/>
                  </w:rPr>
                </w:pPr>
                <w:r>
                  <w:rPr>
                    <w:rFonts w:ascii="Times New Roman" w:hAnsi="Times New Roman" w:cs="Times New Roman"/>
                  </w:rPr>
                  <w:t xml:space="preserve">H Jones, President </w:t>
                </w:r>
              </w:p>
            </w:tc>
          </w:tr>
          <w:tr w:rsidR="00491C2C" w:rsidRPr="00F12CE3" w14:paraId="3FA996BE" w14:textId="77777777" w:rsidTr="005239B7">
            <w:trPr>
              <w:jc w:val="center"/>
            </w:trPr>
            <w:tc>
              <w:tcPr>
                <w:tcW w:w="3105" w:type="dxa"/>
              </w:tcPr>
              <w:p w14:paraId="3071E2A4" w14:textId="77777777" w:rsidR="00491C2C" w:rsidRPr="00F12CE3" w:rsidRDefault="00491C2C" w:rsidP="005239B7">
                <w:pPr>
                  <w:tabs>
                    <w:tab w:val="left" w:pos="1660"/>
                  </w:tabs>
                  <w:spacing w:before="120" w:after="120"/>
                  <w:ind w:left="144" w:right="144"/>
                  <w:jc w:val="right"/>
                  <w:rPr>
                    <w:rFonts w:ascii="Times New Roman" w:eastAsia="Times New Roman" w:hAnsi="Times New Roman" w:cs="Times New Roman"/>
                    <w:bCs/>
                  </w:rPr>
                </w:pPr>
                <w:r w:rsidRPr="00F12CE3">
                  <w:rPr>
                    <w:rFonts w:ascii="Times New Roman" w:eastAsia="Times New Roman" w:hAnsi="Times New Roman" w:cs="Times New Roman"/>
                    <w:b/>
                    <w:bCs/>
                  </w:rPr>
                  <w:t>PRESEN</w:t>
                </w:r>
                <w:r w:rsidRPr="00F12CE3">
                  <w:rPr>
                    <w:rFonts w:ascii="Times New Roman" w:eastAsia="Times New Roman" w:hAnsi="Times New Roman" w:cs="Times New Roman"/>
                    <w:b/>
                    <w:bCs/>
                    <w:spacing w:val="-2"/>
                  </w:rPr>
                  <w:t>T</w:t>
                </w:r>
                <w:r w:rsidRPr="00F12CE3">
                  <w:rPr>
                    <w:rFonts w:ascii="Times New Roman" w:eastAsia="Times New Roman" w:hAnsi="Times New Roman" w:cs="Times New Roman"/>
                    <w:b/>
                    <w:bCs/>
                  </w:rPr>
                  <w:t>:</w:t>
                </w:r>
              </w:p>
            </w:tc>
            <w:tc>
              <w:tcPr>
                <w:tcW w:w="9855" w:type="dxa"/>
              </w:tcPr>
              <w:p w14:paraId="1C107D74" w14:textId="77777777" w:rsidR="00491C2C" w:rsidRPr="00F12CE3" w:rsidRDefault="00491C2C" w:rsidP="005239B7">
                <w:pPr>
                  <w:spacing w:before="120" w:after="120"/>
                  <w:ind w:left="144" w:right="144"/>
                  <w:rPr>
                    <w:rFonts w:ascii="Times New Roman" w:hAnsi="Times New Roman" w:cs="Times New Roman"/>
                  </w:rPr>
                </w:pPr>
                <w:r>
                  <w:rPr>
                    <w:rFonts w:ascii="Times New Roman" w:hAnsi="Times New Roman" w:cs="Times New Roman"/>
                  </w:rPr>
                  <w:t xml:space="preserve">H Jones, B Esplin (Zoom), S Fernando, J Fix, A Gentry (Zoom), M Lewis (Zoom), D Litt (Zoom), J Liu (Zoom), R Ma, R Nandy (Zoom), U Nguyen (Zoom), C Powell, R Reeves (Zoom), S Romero (Zoom), K Roop, D Schreihofer (Zoom), M Troutman, V Womack, L Yan, R Zascavage (Zoom), Z Zhou, C Butler (Zoom), A Brosnan for J Crumm (Zoom), D Ellis (Zoom), </w:t>
                </w:r>
              </w:p>
            </w:tc>
          </w:tr>
          <w:tr w:rsidR="00491C2C" w:rsidRPr="00F12CE3" w14:paraId="699F05FA" w14:textId="77777777" w:rsidTr="005239B7">
            <w:trPr>
              <w:jc w:val="center"/>
            </w:trPr>
            <w:tc>
              <w:tcPr>
                <w:tcW w:w="3105" w:type="dxa"/>
              </w:tcPr>
              <w:p w14:paraId="6808DB6D" w14:textId="77777777" w:rsidR="00491C2C" w:rsidRPr="00F12CE3" w:rsidRDefault="00491C2C" w:rsidP="005239B7">
                <w:pPr>
                  <w:tabs>
                    <w:tab w:val="left" w:pos="1660"/>
                  </w:tabs>
                  <w:spacing w:before="120" w:after="120"/>
                  <w:ind w:left="144" w:right="144"/>
                  <w:jc w:val="right"/>
                  <w:rPr>
                    <w:rFonts w:ascii="Times New Roman" w:eastAsia="Times New Roman" w:hAnsi="Times New Roman" w:cs="Times New Roman"/>
                    <w:b/>
                    <w:bCs/>
                  </w:rPr>
                </w:pPr>
                <w:r w:rsidRPr="00F12CE3">
                  <w:rPr>
                    <w:rFonts w:ascii="Times New Roman" w:eastAsia="Times New Roman" w:hAnsi="Times New Roman" w:cs="Times New Roman"/>
                    <w:b/>
                    <w:bCs/>
                  </w:rPr>
                  <w:t>ABSENT:</w:t>
                </w:r>
              </w:p>
            </w:tc>
            <w:tc>
              <w:tcPr>
                <w:tcW w:w="9855" w:type="dxa"/>
              </w:tcPr>
              <w:p w14:paraId="36D6CDB9" w14:textId="77777777" w:rsidR="00491C2C" w:rsidRPr="00F12CE3" w:rsidRDefault="00491C2C" w:rsidP="005239B7">
                <w:pPr>
                  <w:spacing w:before="120" w:after="120"/>
                  <w:ind w:left="144" w:right="144"/>
                  <w:rPr>
                    <w:rFonts w:ascii="Times New Roman" w:hAnsi="Times New Roman" w:cs="Times New Roman"/>
                  </w:rPr>
                </w:pPr>
              </w:p>
            </w:tc>
          </w:tr>
          <w:tr w:rsidR="00491C2C" w:rsidRPr="00F12CE3" w14:paraId="1A70776A" w14:textId="77777777" w:rsidTr="005239B7">
            <w:trPr>
              <w:trHeight w:val="450"/>
              <w:jc w:val="center"/>
            </w:trPr>
            <w:tc>
              <w:tcPr>
                <w:tcW w:w="3105" w:type="dxa"/>
              </w:tcPr>
              <w:p w14:paraId="14B52482" w14:textId="77777777" w:rsidR="00491C2C" w:rsidRPr="00F12CE3" w:rsidRDefault="00491C2C" w:rsidP="005239B7">
                <w:pPr>
                  <w:spacing w:before="120" w:after="120"/>
                  <w:ind w:left="144" w:right="144"/>
                  <w:jc w:val="right"/>
                  <w:rPr>
                    <w:rFonts w:ascii="Times New Roman" w:eastAsia="Times New Roman" w:hAnsi="Times New Roman" w:cs="Times New Roman"/>
                    <w:bCs/>
                  </w:rPr>
                </w:pPr>
                <w:r>
                  <w:rPr>
                    <w:rFonts w:ascii="Times New Roman" w:eastAsia="Times New Roman" w:hAnsi="Times New Roman" w:cs="Times New Roman"/>
                    <w:b/>
                    <w:bCs/>
                  </w:rPr>
                  <w:t>GUESTs</w:t>
                </w:r>
              </w:p>
            </w:tc>
            <w:tc>
              <w:tcPr>
                <w:tcW w:w="9855" w:type="dxa"/>
              </w:tcPr>
              <w:p w14:paraId="04465D28" w14:textId="77777777" w:rsidR="00491C2C" w:rsidRPr="00F12CE3" w:rsidRDefault="00491C2C" w:rsidP="005239B7">
                <w:pPr>
                  <w:spacing w:before="120" w:after="120"/>
                  <w:ind w:left="144" w:right="144"/>
                  <w:rPr>
                    <w:rFonts w:ascii="Times New Roman" w:hAnsi="Times New Roman" w:cs="Times New Roman"/>
                  </w:rPr>
                </w:pPr>
                <w:r>
                  <w:rPr>
                    <w:rFonts w:ascii="Times New Roman" w:hAnsi="Times New Roman" w:cs="Times New Roman"/>
                  </w:rPr>
                  <w:t>P Demers, K Meyer, S Bashyal, E George</w:t>
                </w:r>
              </w:p>
            </w:tc>
          </w:tr>
          <w:tr w:rsidR="00491C2C" w:rsidRPr="00F12CE3" w14:paraId="16D028E9" w14:textId="77777777" w:rsidTr="005239B7">
            <w:trPr>
              <w:jc w:val="center"/>
            </w:trPr>
            <w:tc>
              <w:tcPr>
                <w:tcW w:w="3105" w:type="dxa"/>
              </w:tcPr>
              <w:p w14:paraId="67A1D39B" w14:textId="77777777" w:rsidR="00491C2C" w:rsidRPr="00F12CE3" w:rsidRDefault="00491C2C" w:rsidP="005239B7">
                <w:pPr>
                  <w:spacing w:before="120" w:after="120"/>
                  <w:ind w:left="144" w:right="144"/>
                  <w:jc w:val="right"/>
                  <w:rPr>
                    <w:rFonts w:ascii="Times New Roman" w:eastAsia="Times New Roman" w:hAnsi="Times New Roman" w:cs="Times New Roman"/>
                    <w:b/>
                    <w:bCs/>
                  </w:rPr>
                </w:pPr>
                <w:r w:rsidRPr="00F12CE3">
                  <w:rPr>
                    <w:rFonts w:ascii="Times New Roman" w:eastAsia="Times New Roman" w:hAnsi="Times New Roman" w:cs="Times New Roman"/>
                    <w:b/>
                    <w:bCs/>
                  </w:rPr>
                  <w:t>REC</w:t>
                </w:r>
                <w:r w:rsidRPr="00F12CE3">
                  <w:rPr>
                    <w:rFonts w:ascii="Times New Roman" w:eastAsia="Times New Roman" w:hAnsi="Times New Roman" w:cs="Times New Roman"/>
                    <w:b/>
                    <w:bCs/>
                    <w:spacing w:val="-1"/>
                  </w:rPr>
                  <w:t>OR</w:t>
                </w:r>
                <w:r w:rsidRPr="00F12CE3">
                  <w:rPr>
                    <w:rFonts w:ascii="Times New Roman" w:eastAsia="Times New Roman" w:hAnsi="Times New Roman" w:cs="Times New Roman"/>
                    <w:b/>
                    <w:bCs/>
                  </w:rPr>
                  <w:t>D</w:t>
                </w:r>
                <w:r w:rsidRPr="00F12CE3">
                  <w:rPr>
                    <w:rFonts w:ascii="Times New Roman" w:eastAsia="Times New Roman" w:hAnsi="Times New Roman" w:cs="Times New Roman"/>
                    <w:b/>
                    <w:bCs/>
                    <w:spacing w:val="-1"/>
                  </w:rPr>
                  <w:t>IN</w:t>
                </w:r>
                <w:r w:rsidRPr="00F12CE3">
                  <w:rPr>
                    <w:rFonts w:ascii="Times New Roman" w:eastAsia="Times New Roman" w:hAnsi="Times New Roman" w:cs="Times New Roman"/>
                    <w:b/>
                    <w:bCs/>
                  </w:rPr>
                  <w:t>G</w:t>
                </w:r>
                <w:r w:rsidRPr="00F12CE3">
                  <w:rPr>
                    <w:rFonts w:ascii="Times New Roman" w:eastAsia="Times New Roman" w:hAnsi="Times New Roman" w:cs="Times New Roman"/>
                  </w:rPr>
                  <w:t>:</w:t>
                </w:r>
              </w:p>
            </w:tc>
            <w:tc>
              <w:tcPr>
                <w:tcW w:w="9855" w:type="dxa"/>
              </w:tcPr>
              <w:p w14:paraId="463FC0B1" w14:textId="77777777" w:rsidR="00491C2C" w:rsidRPr="00F12CE3" w:rsidRDefault="00491C2C" w:rsidP="005239B7">
                <w:pPr>
                  <w:tabs>
                    <w:tab w:val="left" w:pos="9580"/>
                  </w:tabs>
                  <w:spacing w:before="120" w:after="120"/>
                  <w:ind w:left="144" w:right="144"/>
                  <w:rPr>
                    <w:rFonts w:ascii="Times New Roman" w:eastAsia="Times New Roman" w:hAnsi="Times New Roman" w:cs="Times New Roman"/>
                  </w:rPr>
                </w:pPr>
                <w:r>
                  <w:rPr>
                    <w:rFonts w:ascii="Times New Roman" w:eastAsia="Times New Roman" w:hAnsi="Times New Roman" w:cs="Times New Roman"/>
                  </w:rPr>
                  <w:t>R Arthur</w:t>
                </w:r>
              </w:p>
            </w:tc>
          </w:tr>
        </w:tbl>
        <w:p w14:paraId="4ABE279E" w14:textId="77777777" w:rsidR="00491C2C" w:rsidRPr="00A5763E" w:rsidRDefault="00491C2C" w:rsidP="00491C2C">
          <w:pPr>
            <w:rPr>
              <w:rFonts w:ascii="Times New Roman" w:hAnsi="Times New Roman" w:cs="Times New Roman"/>
              <w:sz w:val="12"/>
            </w:rPr>
          </w:pPr>
        </w:p>
        <w:tbl>
          <w:tblPr>
            <w:tblStyle w:val="TableGrid"/>
            <w:tblW w:w="14125" w:type="dxa"/>
            <w:jc w:val="center"/>
            <w:tblLook w:val="04A0" w:firstRow="1" w:lastRow="0" w:firstColumn="1" w:lastColumn="0" w:noHBand="0" w:noVBand="1"/>
          </w:tblPr>
          <w:tblGrid>
            <w:gridCol w:w="2785"/>
            <w:gridCol w:w="11340"/>
          </w:tblGrid>
          <w:tr w:rsidR="00491C2C" w:rsidRPr="00362D71" w14:paraId="7B2F7655" w14:textId="77777777" w:rsidTr="005239B7">
            <w:trPr>
              <w:tblHeader/>
              <w:jc w:val="center"/>
            </w:trPr>
            <w:tc>
              <w:tcPr>
                <w:tcW w:w="2785" w:type="dxa"/>
                <w:shd w:val="clear" w:color="auto" w:fill="253746"/>
                <w:vAlign w:val="center"/>
              </w:tcPr>
              <w:p w14:paraId="7C02C258" w14:textId="77777777" w:rsidR="00491C2C" w:rsidRPr="00362D71" w:rsidRDefault="00491C2C" w:rsidP="005239B7">
                <w:pPr>
                  <w:spacing w:before="120" w:after="120"/>
                  <w:ind w:left="144" w:right="144"/>
                  <w:jc w:val="center"/>
                  <w:rPr>
                    <w:rFonts w:ascii="Times New Roman" w:eastAsia="Calibri" w:hAnsi="Times New Roman" w:cs="Times New Roman"/>
                    <w:b/>
                  </w:rPr>
                </w:pPr>
                <w:r w:rsidRPr="00362D71">
                  <w:rPr>
                    <w:rFonts w:ascii="Times New Roman" w:eastAsia="Calibri" w:hAnsi="Times New Roman" w:cs="Times New Roman"/>
                    <w:b/>
                  </w:rPr>
                  <w:t>Topic/Agenda Item</w:t>
                </w:r>
              </w:p>
            </w:tc>
            <w:tc>
              <w:tcPr>
                <w:tcW w:w="11340" w:type="dxa"/>
                <w:shd w:val="clear" w:color="auto" w:fill="253746"/>
                <w:vAlign w:val="center"/>
              </w:tcPr>
              <w:p w14:paraId="10E6A408" w14:textId="77777777" w:rsidR="00491C2C" w:rsidRPr="00362D71" w:rsidRDefault="00491C2C" w:rsidP="005239B7">
                <w:pPr>
                  <w:spacing w:before="120" w:after="120"/>
                  <w:ind w:right="144"/>
                  <w:jc w:val="center"/>
                  <w:rPr>
                    <w:rFonts w:ascii="Times New Roman" w:eastAsia="Calibri" w:hAnsi="Times New Roman" w:cs="Times New Roman"/>
                    <w:b/>
                  </w:rPr>
                </w:pPr>
                <w:r w:rsidRPr="00362D71">
                  <w:rPr>
                    <w:rFonts w:ascii="Times New Roman" w:eastAsia="Calibri" w:hAnsi="Times New Roman" w:cs="Times New Roman"/>
                    <w:b/>
                  </w:rPr>
                  <w:t>Discussion/Conclusion</w:t>
                </w:r>
              </w:p>
            </w:tc>
          </w:tr>
          <w:tr w:rsidR="00491C2C" w:rsidRPr="00362D71" w14:paraId="1A644491" w14:textId="77777777" w:rsidTr="005239B7">
            <w:trPr>
              <w:trHeight w:val="328"/>
              <w:jc w:val="center"/>
            </w:trPr>
            <w:tc>
              <w:tcPr>
                <w:tcW w:w="2785" w:type="dxa"/>
                <w:vAlign w:val="center"/>
              </w:tcPr>
              <w:p w14:paraId="66DB9A41" w14:textId="77777777" w:rsidR="00491C2C" w:rsidRPr="00362D71" w:rsidRDefault="00491C2C" w:rsidP="005239B7">
                <w:pPr>
                  <w:spacing w:before="120" w:after="120"/>
                  <w:ind w:left="144" w:right="144"/>
                  <w:jc w:val="center"/>
                  <w:rPr>
                    <w:rFonts w:ascii="Times New Roman" w:eastAsia="Calibri" w:hAnsi="Times New Roman" w:cs="Times New Roman"/>
                  </w:rPr>
                </w:pPr>
                <w:r w:rsidRPr="00362D71">
                  <w:rPr>
                    <w:rFonts w:ascii="Times New Roman" w:eastAsia="Times New Roman" w:hAnsi="Times New Roman" w:cs="Times New Roman"/>
                    <w:b/>
                    <w:bCs/>
                  </w:rPr>
                  <w:t>Call to order</w:t>
                </w:r>
              </w:p>
            </w:tc>
            <w:tc>
              <w:tcPr>
                <w:tcW w:w="11340" w:type="dxa"/>
                <w:vAlign w:val="center"/>
              </w:tcPr>
              <w:p w14:paraId="11B9A7BA" w14:textId="77777777" w:rsidR="00491C2C" w:rsidRPr="00362D71" w:rsidRDefault="00491C2C" w:rsidP="005239B7">
                <w:pPr>
                  <w:spacing w:before="120" w:after="120"/>
                  <w:ind w:right="144"/>
                  <w:rPr>
                    <w:rFonts w:ascii="Times New Roman" w:eastAsia="Calibri" w:hAnsi="Times New Roman" w:cs="Times New Roman"/>
                  </w:rPr>
                </w:pPr>
                <w:r w:rsidRPr="5F642288">
                  <w:rPr>
                    <w:rFonts w:ascii="Times New Roman" w:eastAsia="Calibri" w:hAnsi="Times New Roman" w:cs="Times New Roman"/>
                    <w:b/>
                    <w:bCs/>
                  </w:rPr>
                  <w:t xml:space="preserve">Dr. </w:t>
                </w:r>
                <w:r>
                  <w:rPr>
                    <w:rFonts w:ascii="Times New Roman" w:eastAsia="Calibri" w:hAnsi="Times New Roman" w:cs="Times New Roman"/>
                    <w:b/>
                    <w:bCs/>
                  </w:rPr>
                  <w:t>Jones</w:t>
                </w:r>
                <w:r w:rsidRPr="5F642288">
                  <w:rPr>
                    <w:rFonts w:ascii="Times New Roman" w:eastAsia="Calibri" w:hAnsi="Times New Roman" w:cs="Times New Roman"/>
                    <w:b/>
                    <w:bCs/>
                  </w:rPr>
                  <w:t xml:space="preserve"> </w:t>
                </w:r>
                <w:r w:rsidRPr="5F642288">
                  <w:rPr>
                    <w:rFonts w:ascii="Times New Roman" w:eastAsia="Times New Roman" w:hAnsi="Times New Roman" w:cs="Times New Roman"/>
                  </w:rPr>
                  <w:t xml:space="preserve">called the meeting to order at </w:t>
                </w:r>
                <w:r>
                  <w:rPr>
                    <w:rFonts w:ascii="Times New Roman" w:eastAsia="Times New Roman" w:hAnsi="Times New Roman" w:cs="Times New Roman"/>
                  </w:rPr>
                  <w:t>8:00 a.m</w:t>
                </w:r>
                <w:r w:rsidRPr="5F642288">
                  <w:rPr>
                    <w:rFonts w:ascii="Times New Roman" w:eastAsia="Times New Roman" w:hAnsi="Times New Roman" w:cs="Times New Roman"/>
                  </w:rPr>
                  <w:t>.</w:t>
                </w:r>
              </w:p>
            </w:tc>
          </w:tr>
          <w:tr w:rsidR="00491C2C" w:rsidRPr="00362D71" w14:paraId="7D6F1379" w14:textId="77777777" w:rsidTr="005239B7">
            <w:trPr>
              <w:trHeight w:val="602"/>
              <w:jc w:val="center"/>
            </w:trPr>
            <w:tc>
              <w:tcPr>
                <w:tcW w:w="2785" w:type="dxa"/>
                <w:vAlign w:val="center"/>
              </w:tcPr>
              <w:p w14:paraId="13A738C8"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Introduction of Alternates</w:t>
                </w:r>
              </w:p>
            </w:tc>
            <w:tc>
              <w:tcPr>
                <w:tcW w:w="11340" w:type="dxa"/>
                <w:vAlign w:val="center"/>
              </w:tcPr>
              <w:p w14:paraId="113A1CC9" w14:textId="77777777" w:rsidR="00491C2C" w:rsidRPr="0027239F" w:rsidRDefault="00491C2C" w:rsidP="005239B7">
                <w:pPr>
                  <w:pStyle w:val="ListParagraph"/>
                  <w:numPr>
                    <w:ilvl w:val="0"/>
                    <w:numId w:val="27"/>
                  </w:numPr>
                  <w:rPr>
                    <w:rFonts w:ascii="Times New Roman" w:eastAsia="Times New Roman" w:hAnsi="Times New Roman" w:cs="Times New Roman"/>
                  </w:rPr>
                </w:pPr>
                <w:r>
                  <w:rPr>
                    <w:rFonts w:ascii="Times New Roman" w:eastAsia="Times New Roman" w:hAnsi="Times New Roman" w:cs="Times New Roman"/>
                  </w:rPr>
                  <w:t>A Brosnan for J Crumm</w:t>
                </w:r>
              </w:p>
            </w:tc>
          </w:tr>
          <w:tr w:rsidR="00491C2C" w:rsidRPr="00362D71" w14:paraId="325FECA3" w14:textId="77777777" w:rsidTr="005239B7">
            <w:trPr>
              <w:trHeight w:val="431"/>
              <w:jc w:val="center"/>
            </w:trPr>
            <w:tc>
              <w:tcPr>
                <w:tcW w:w="2785" w:type="dxa"/>
                <w:vAlign w:val="center"/>
              </w:tcPr>
              <w:p w14:paraId="294AFB99"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Introduction of Guest(s)</w:t>
                </w:r>
              </w:p>
            </w:tc>
            <w:tc>
              <w:tcPr>
                <w:tcW w:w="11340" w:type="dxa"/>
                <w:vAlign w:val="center"/>
              </w:tcPr>
              <w:p w14:paraId="3CA2F320" w14:textId="77777777" w:rsidR="00491C2C"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P Demers</w:t>
                </w:r>
                <w:r w:rsidRPr="00F77EF4">
                  <w:rPr>
                    <w:rFonts w:ascii="Times New Roman" w:eastAsia="Times New Roman" w:hAnsi="Times New Roman" w:cs="Times New Roman"/>
                    <w:bCs/>
                  </w:rPr>
                  <w:t xml:space="preserve"> – </w:t>
                </w:r>
                <w:r>
                  <w:rPr>
                    <w:rFonts w:ascii="Times New Roman" w:eastAsia="Times New Roman" w:hAnsi="Times New Roman" w:cs="Times New Roman"/>
                    <w:bCs/>
                  </w:rPr>
                  <w:t>Office of the Provost</w:t>
                </w:r>
              </w:p>
              <w:p w14:paraId="5255E499" w14:textId="77777777" w:rsidR="00491C2C"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 xml:space="preserve">K Meyer – </w:t>
                </w:r>
                <w:r>
                  <w:rPr>
                    <w:rFonts w:ascii="Times New Roman" w:eastAsia="Times New Roman" w:hAnsi="Times New Roman" w:cs="Times New Roman"/>
                    <w:bCs/>
                  </w:rPr>
                  <w:t>Academic Innovation</w:t>
                </w:r>
              </w:p>
              <w:p w14:paraId="442F907B" w14:textId="77777777" w:rsidR="00491C2C"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Shristy Bashyal –</w:t>
                </w:r>
                <w:r>
                  <w:rPr>
                    <w:rFonts w:ascii="Times New Roman" w:eastAsia="Times New Roman" w:hAnsi="Times New Roman" w:cs="Times New Roman"/>
                    <w:bCs/>
                  </w:rPr>
                  <w:t xml:space="preserve"> Office of Academic Affairs </w:t>
                </w:r>
              </w:p>
              <w:p w14:paraId="6FC6A2C9" w14:textId="77777777" w:rsidR="00491C2C" w:rsidRPr="0027132D"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E George -</w:t>
                </w:r>
                <w:r>
                  <w:rPr>
                    <w:rFonts w:ascii="Times New Roman" w:eastAsia="Times New Roman" w:hAnsi="Times New Roman" w:cs="Times New Roman"/>
                    <w:bCs/>
                  </w:rPr>
                  <w:t xml:space="preserve"> </w:t>
                </w:r>
                <w:r w:rsidRPr="00432E52">
                  <w:rPr>
                    <w:rFonts w:ascii="Times New Roman" w:eastAsia="Times New Roman" w:hAnsi="Times New Roman" w:cs="Times New Roman"/>
                    <w:bCs/>
                  </w:rPr>
                  <w:t>Executive Director of Inclusive Diversity</w:t>
                </w:r>
              </w:p>
            </w:tc>
          </w:tr>
          <w:tr w:rsidR="00491C2C" w:rsidRPr="00362D71" w14:paraId="134FCB5C" w14:textId="77777777" w:rsidTr="005239B7">
            <w:trPr>
              <w:trHeight w:val="1070"/>
              <w:jc w:val="center"/>
            </w:trPr>
            <w:tc>
              <w:tcPr>
                <w:tcW w:w="2785" w:type="dxa"/>
                <w:vAlign w:val="center"/>
              </w:tcPr>
              <w:p w14:paraId="2505E72F" w14:textId="77777777" w:rsidR="00491C2C" w:rsidRDefault="00491C2C" w:rsidP="005239B7">
                <w:pPr>
                  <w:ind w:left="144" w:right="144"/>
                  <w:jc w:val="center"/>
                  <w:rPr>
                    <w:rFonts w:ascii="Times New Roman" w:eastAsia="Times New Roman" w:hAnsi="Times New Roman" w:cs="Times New Roman"/>
                    <w:b/>
                    <w:bCs/>
                  </w:rPr>
                </w:pPr>
              </w:p>
              <w:p w14:paraId="6E82B1DD" w14:textId="77777777" w:rsidR="00491C2C" w:rsidRDefault="00491C2C" w:rsidP="005239B7">
                <w:pPr>
                  <w:ind w:left="144" w:right="144"/>
                  <w:jc w:val="center"/>
                  <w:rPr>
                    <w:rFonts w:ascii="Times New Roman" w:eastAsia="Times New Roman" w:hAnsi="Times New Roman" w:cs="Times New Roman"/>
                    <w:b/>
                    <w:bCs/>
                  </w:rPr>
                </w:pPr>
              </w:p>
              <w:p w14:paraId="26EE698B" w14:textId="77777777" w:rsidR="00491C2C" w:rsidRPr="001F098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Approval of Minutes</w:t>
                </w:r>
              </w:p>
              <w:p w14:paraId="2353AF85" w14:textId="77777777" w:rsidR="00491C2C" w:rsidRDefault="00491C2C" w:rsidP="005239B7">
                <w:pPr>
                  <w:rPr>
                    <w:rFonts w:ascii="Times New Roman" w:eastAsia="Times New Roman" w:hAnsi="Times New Roman" w:cs="Times New Roman"/>
                  </w:rPr>
                </w:pPr>
              </w:p>
              <w:p w14:paraId="5C8159BB" w14:textId="77777777" w:rsidR="00491C2C" w:rsidRPr="00794BED" w:rsidRDefault="00491C2C" w:rsidP="005239B7">
                <w:pPr>
                  <w:rPr>
                    <w:rFonts w:ascii="Times New Roman" w:eastAsia="Times New Roman" w:hAnsi="Times New Roman" w:cs="Times New Roman"/>
                  </w:rPr>
                </w:pPr>
              </w:p>
            </w:tc>
            <w:tc>
              <w:tcPr>
                <w:tcW w:w="11340" w:type="dxa"/>
                <w:vAlign w:val="center"/>
              </w:tcPr>
              <w:p w14:paraId="695C41A8" w14:textId="77777777" w:rsidR="00491C2C" w:rsidRPr="000D6750" w:rsidRDefault="00491C2C" w:rsidP="005239B7">
                <w:pPr>
                  <w:ind w:right="144"/>
                  <w:contextualSpacing/>
                  <w:rPr>
                    <w:rFonts w:ascii="Times New Roman" w:eastAsia="Times New Roman" w:hAnsi="Times New Roman" w:cs="Times New Roman"/>
                    <w:b/>
                    <w:bCs/>
                  </w:rPr>
                </w:pPr>
                <w:r w:rsidRPr="5F642288">
                  <w:rPr>
                    <w:rFonts w:ascii="Times New Roman" w:eastAsia="Times New Roman" w:hAnsi="Times New Roman" w:cs="Times New Roman"/>
                    <w:b/>
                    <w:bCs/>
                  </w:rPr>
                  <w:t xml:space="preserve">Dr. </w:t>
                </w:r>
                <w:r>
                  <w:rPr>
                    <w:rFonts w:ascii="Times New Roman" w:eastAsia="Times New Roman" w:hAnsi="Times New Roman" w:cs="Times New Roman"/>
                    <w:b/>
                    <w:bCs/>
                  </w:rPr>
                  <w:t>Jones</w:t>
                </w:r>
                <w:r w:rsidRPr="00940577">
                  <w:rPr>
                    <w:rFonts w:ascii="Times New Roman" w:eastAsia="Times New Roman" w:hAnsi="Times New Roman" w:cs="Times New Roman"/>
                    <w:b/>
                    <w:bCs/>
                  </w:rPr>
                  <w:t xml:space="preserve"> </w:t>
                </w:r>
                <w:r w:rsidRPr="00940577">
                  <w:rPr>
                    <w:rFonts w:ascii="Times New Roman" w:eastAsia="Times New Roman" w:hAnsi="Times New Roman" w:cs="Times New Roman"/>
                  </w:rPr>
                  <w:t xml:space="preserve">inquired if there were any edits to the </w:t>
                </w:r>
                <w:r>
                  <w:rPr>
                    <w:rFonts w:ascii="Times New Roman" w:eastAsia="Times New Roman" w:hAnsi="Times New Roman" w:cs="Times New Roman"/>
                  </w:rPr>
                  <w:t>November</w:t>
                </w:r>
                <w:r w:rsidRPr="00940577">
                  <w:rPr>
                    <w:rFonts w:ascii="Times New Roman" w:eastAsia="Times New Roman" w:hAnsi="Times New Roman" w:cs="Times New Roman"/>
                  </w:rPr>
                  <w:t xml:space="preserve"> meeting minutes.</w:t>
                </w:r>
                <w:r>
                  <w:rPr>
                    <w:rFonts w:ascii="Times New Roman" w:eastAsia="Times New Roman" w:hAnsi="Times New Roman" w:cs="Times New Roman"/>
                  </w:rPr>
                  <w:t xml:space="preserve"> </w:t>
                </w:r>
                <w:r>
                  <w:rPr>
                    <w:rFonts w:ascii="Times New Roman" w:eastAsia="Times New Roman" w:hAnsi="Times New Roman" w:cs="Times New Roman"/>
                    <w:b/>
                    <w:bCs/>
                  </w:rPr>
                  <w:t xml:space="preserve">D Schreihofer </w:t>
                </w:r>
                <w:r w:rsidRPr="00940577">
                  <w:rPr>
                    <w:rFonts w:ascii="Times New Roman" w:eastAsia="Times New Roman" w:hAnsi="Times New Roman" w:cs="Times New Roman"/>
                  </w:rPr>
                  <w:t>moved the motion to approve the minutes</w:t>
                </w:r>
                <w:r>
                  <w:rPr>
                    <w:rFonts w:ascii="Times New Roman" w:eastAsia="Times New Roman" w:hAnsi="Times New Roman" w:cs="Times New Roman"/>
                  </w:rPr>
                  <w:t>.</w:t>
                </w:r>
                <w:r w:rsidRPr="00940577">
                  <w:rPr>
                    <w:rFonts w:ascii="Times New Roman" w:eastAsia="Times New Roman" w:hAnsi="Times New Roman" w:cs="Times New Roman"/>
                  </w:rPr>
                  <w:t xml:space="preserve"> </w:t>
                </w:r>
                <w:r>
                  <w:rPr>
                    <w:rFonts w:ascii="Times New Roman" w:eastAsia="Times New Roman" w:hAnsi="Times New Roman" w:cs="Times New Roman"/>
                    <w:b/>
                    <w:bCs/>
                  </w:rPr>
                  <w:t xml:space="preserve">S Fernando </w:t>
                </w:r>
                <w:r w:rsidRPr="00940577">
                  <w:rPr>
                    <w:rFonts w:ascii="Times New Roman" w:eastAsia="Times New Roman" w:hAnsi="Times New Roman" w:cs="Times New Roman"/>
                  </w:rPr>
                  <w:t>seconded the motion. The meeting minutes were approved</w:t>
                </w:r>
                <w:r>
                  <w:rPr>
                    <w:rFonts w:ascii="Times New Roman" w:eastAsia="Times New Roman" w:hAnsi="Times New Roman" w:cs="Times New Roman"/>
                  </w:rPr>
                  <w:t>.</w:t>
                </w:r>
              </w:p>
            </w:tc>
          </w:tr>
          <w:tr w:rsidR="00491C2C" w:rsidRPr="00362D71" w14:paraId="6CC9E27E" w14:textId="77777777" w:rsidTr="005239B7">
            <w:trPr>
              <w:trHeight w:val="1268"/>
              <w:jc w:val="center"/>
            </w:trPr>
            <w:tc>
              <w:tcPr>
                <w:tcW w:w="2785" w:type="dxa"/>
                <w:vAlign w:val="center"/>
              </w:tcPr>
              <w:p w14:paraId="77394F87" w14:textId="77777777" w:rsidR="00491C2C" w:rsidRPr="0072143F" w:rsidRDefault="00491C2C" w:rsidP="005239B7">
                <w:pPr>
                  <w:spacing w:before="120" w:after="120"/>
                  <w:ind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lastRenderedPageBreak/>
                  <w:t>Announcements</w:t>
                </w:r>
              </w:p>
              <w:p w14:paraId="6CACD657" w14:textId="77777777" w:rsidR="00491C2C" w:rsidRPr="003B5809" w:rsidRDefault="00491C2C" w:rsidP="005239B7">
                <w:pPr>
                  <w:rPr>
                    <w:rFonts w:ascii="Times New Roman" w:eastAsia="Times New Roman" w:hAnsi="Times New Roman" w:cs="Times New Roman"/>
                  </w:rPr>
                </w:pPr>
              </w:p>
            </w:tc>
            <w:tc>
              <w:tcPr>
                <w:tcW w:w="11340" w:type="dxa"/>
                <w:vAlign w:val="center"/>
              </w:tcPr>
              <w:p w14:paraId="3DA7C1D0" w14:textId="77777777" w:rsidR="00491C2C" w:rsidRPr="00FF5654" w:rsidRDefault="00491C2C" w:rsidP="005239B7">
                <w:pPr>
                  <w:pStyle w:val="ListParagraph"/>
                  <w:numPr>
                    <w:ilvl w:val="0"/>
                    <w:numId w:val="25"/>
                  </w:numPr>
                </w:pPr>
                <w:r w:rsidRPr="00FF5654">
                  <w:t>One volunteer is still needed for the Communications Committee</w:t>
                </w:r>
              </w:p>
              <w:p w14:paraId="67C32C4A" w14:textId="77777777" w:rsidR="00491C2C" w:rsidRPr="00FF5654" w:rsidRDefault="00491C2C" w:rsidP="005239B7">
                <w:pPr>
                  <w:pStyle w:val="ListParagraph"/>
                  <w:numPr>
                    <w:ilvl w:val="0"/>
                    <w:numId w:val="25"/>
                  </w:numPr>
                </w:pPr>
                <w:r w:rsidRPr="00FF5654">
                  <w:t xml:space="preserve">The Student Food Pantry donation box is still in Faculty Affairs, EAD402C. Approximately 80 items were donated prior to the holiday break. Hygiene items are needed. </w:t>
                </w:r>
              </w:p>
              <w:p w14:paraId="45870A05" w14:textId="77777777" w:rsidR="00491C2C" w:rsidRPr="00FF5654" w:rsidRDefault="00491C2C" w:rsidP="005239B7">
                <w:pPr>
                  <w:pStyle w:val="ListParagraph"/>
                  <w:numPr>
                    <w:ilvl w:val="0"/>
                    <w:numId w:val="25"/>
                  </w:numPr>
                </w:pPr>
                <w:r w:rsidRPr="00FF5654">
                  <w:t>Spring 2023 Faculty Assembly scheduled for Friday, April 28</w:t>
                </w:r>
              </w:p>
              <w:p w14:paraId="6898344F" w14:textId="77777777" w:rsidR="00491C2C" w:rsidRPr="00FF5654" w:rsidRDefault="00491C2C" w:rsidP="005239B7">
                <w:pPr>
                  <w:pStyle w:val="ListParagraph"/>
                  <w:numPr>
                    <w:ilvl w:val="0"/>
                    <w:numId w:val="25"/>
                  </w:numPr>
                </w:pPr>
                <w:r w:rsidRPr="00FF5654">
                  <w:t>Thanks to all senators for collecting faculty feedback regarding charge from President Trent-Adams – Top three faculty concerns</w:t>
                </w:r>
              </w:p>
              <w:p w14:paraId="321BBA61" w14:textId="77777777" w:rsidR="00491C2C" w:rsidRPr="00FF5654" w:rsidRDefault="00491C2C" w:rsidP="005239B7">
                <w:pPr>
                  <w:pStyle w:val="ListParagraph"/>
                  <w:numPr>
                    <w:ilvl w:val="0"/>
                    <w:numId w:val="25"/>
                  </w:numPr>
                  <w:rPr>
                    <w:b/>
                  </w:rPr>
                </w:pPr>
                <w:r w:rsidRPr="00FF5654">
                  <w:t>President’s Inauguration Ceremony, Tuesday, March 7 at 10am, at the Will Rogers Center</w:t>
                </w:r>
              </w:p>
            </w:tc>
          </w:tr>
          <w:tr w:rsidR="00491C2C" w:rsidRPr="00362D71" w14:paraId="60EFDAA0" w14:textId="77777777" w:rsidTr="005239B7">
            <w:trPr>
              <w:trHeight w:val="1268"/>
              <w:jc w:val="center"/>
            </w:trPr>
            <w:tc>
              <w:tcPr>
                <w:tcW w:w="2785" w:type="dxa"/>
                <w:vAlign w:val="center"/>
              </w:tcPr>
              <w:p w14:paraId="1802F203"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President’s Updates</w:t>
                </w:r>
              </w:p>
            </w:tc>
            <w:tc>
              <w:tcPr>
                <w:tcW w:w="11340" w:type="dxa"/>
                <w:vAlign w:val="center"/>
              </w:tcPr>
              <w:p w14:paraId="440B28D8" w14:textId="77777777" w:rsidR="00491C2C" w:rsidRPr="00FF5654" w:rsidRDefault="00491C2C" w:rsidP="005239B7">
                <w:pPr>
                  <w:pStyle w:val="ListParagraph"/>
                  <w:widowControl/>
                  <w:numPr>
                    <w:ilvl w:val="0"/>
                    <w:numId w:val="25"/>
                  </w:numPr>
                  <w:spacing w:after="160" w:line="259" w:lineRule="auto"/>
                  <w:rPr>
                    <w:rFonts w:ascii="Times New Roman" w:eastAsia="Calibri" w:hAnsi="Times New Roman" w:cs="Times New Roman"/>
                    <w:bCs/>
                  </w:rPr>
                </w:pPr>
                <w:r w:rsidRPr="00FF5654">
                  <w:rPr>
                    <w:rFonts w:ascii="Times New Roman" w:eastAsia="Calibri" w:hAnsi="Times New Roman" w:cs="Times New Roman"/>
                    <w:bCs/>
                  </w:rPr>
                  <w:t>Thanked faculty for participation in the Values Journey. Noted that initiatives will cascade down from the System level and be implemented on all campuses.</w:t>
                </w:r>
              </w:p>
              <w:p w14:paraId="7B2AB271" w14:textId="77777777" w:rsidR="00491C2C" w:rsidRPr="00FF5654" w:rsidRDefault="00491C2C" w:rsidP="005239B7">
                <w:pPr>
                  <w:pStyle w:val="ListParagraph"/>
                  <w:widowControl/>
                  <w:numPr>
                    <w:ilvl w:val="0"/>
                    <w:numId w:val="25"/>
                  </w:numPr>
                  <w:spacing w:after="160" w:line="259" w:lineRule="auto"/>
                  <w:rPr>
                    <w:rFonts w:ascii="Times New Roman" w:eastAsia="Calibri" w:hAnsi="Times New Roman" w:cs="Times New Roman"/>
                    <w:bCs/>
                  </w:rPr>
                </w:pPr>
                <w:r w:rsidRPr="00FF5654">
                  <w:rPr>
                    <w:rFonts w:ascii="Times New Roman" w:eastAsia="Calibri" w:hAnsi="Times New Roman" w:cs="Times New Roman"/>
                    <w:bCs/>
                  </w:rPr>
                  <w:t>Reported successful meetings with 13 state legislators, successful meeting with TX Senate and upcoming TX House hearing on Feb 23.</w:t>
                </w:r>
              </w:p>
              <w:p w14:paraId="300CA04C" w14:textId="77777777" w:rsidR="00491C2C" w:rsidRPr="00FF5654" w:rsidRDefault="00491C2C" w:rsidP="005239B7">
                <w:pPr>
                  <w:pStyle w:val="ListParagraph"/>
                  <w:widowControl/>
                  <w:numPr>
                    <w:ilvl w:val="0"/>
                    <w:numId w:val="25"/>
                  </w:numPr>
                  <w:spacing w:after="160" w:line="259" w:lineRule="auto"/>
                  <w:rPr>
                    <w:rFonts w:ascii="Times New Roman" w:eastAsia="Calibri" w:hAnsi="Times New Roman" w:cs="Times New Roman"/>
                    <w:bCs/>
                  </w:rPr>
                </w:pPr>
                <w:r w:rsidRPr="00FF5654">
                  <w:rPr>
                    <w:rFonts w:ascii="Times New Roman" w:eastAsia="Calibri" w:hAnsi="Times New Roman" w:cs="Times New Roman"/>
                    <w:bCs/>
                  </w:rPr>
                  <w:t>Emphasized HSC role in Primary Care, Research, and Growth and Collaboration to “solve problems of the citizens of Texas.”</w:t>
                </w:r>
              </w:p>
              <w:p w14:paraId="6F6E5833" w14:textId="77777777" w:rsidR="00491C2C" w:rsidRPr="00FF5654" w:rsidRDefault="00491C2C" w:rsidP="005239B7">
                <w:pPr>
                  <w:pStyle w:val="ListParagraph"/>
                  <w:widowControl/>
                  <w:numPr>
                    <w:ilvl w:val="0"/>
                    <w:numId w:val="25"/>
                  </w:numPr>
                  <w:spacing w:after="160" w:line="259" w:lineRule="auto"/>
                  <w:rPr>
                    <w:rFonts w:ascii="Times New Roman" w:eastAsia="Calibri" w:hAnsi="Times New Roman" w:cs="Times New Roman"/>
                    <w:bCs/>
                  </w:rPr>
                </w:pPr>
                <w:r w:rsidRPr="00FF5654">
                  <w:rPr>
                    <w:rFonts w:ascii="Times New Roman" w:eastAsia="Calibri" w:hAnsi="Times New Roman" w:cs="Times New Roman"/>
                    <w:bCs/>
                  </w:rPr>
                  <w:t>Lawmakers expressed concerns about healthcare workforce, and Dr. Trent-Adams noted that it will be part of her upcoming strategic plan.</w:t>
                </w:r>
              </w:p>
              <w:p w14:paraId="773A9F80" w14:textId="77777777" w:rsidR="00491C2C" w:rsidRPr="00FF5654" w:rsidRDefault="00491C2C" w:rsidP="005239B7">
                <w:pPr>
                  <w:pStyle w:val="ListParagraph"/>
                  <w:widowControl/>
                  <w:numPr>
                    <w:ilvl w:val="0"/>
                    <w:numId w:val="25"/>
                  </w:numPr>
                  <w:spacing w:after="160" w:line="259" w:lineRule="auto"/>
                  <w:rPr>
                    <w:rFonts w:ascii="Times New Roman" w:eastAsia="Calibri" w:hAnsi="Times New Roman" w:cs="Times New Roman"/>
                    <w:bCs/>
                  </w:rPr>
                </w:pPr>
                <w:r w:rsidRPr="00FF5654">
                  <w:rPr>
                    <w:rFonts w:ascii="Times New Roman" w:eastAsia="Calibri" w:hAnsi="Times New Roman" w:cs="Times New Roman"/>
                    <w:bCs/>
                  </w:rPr>
                  <w:t>Will be requesting investments in new programs and infrastructure.</w:t>
                </w:r>
              </w:p>
              <w:p w14:paraId="1F05DED3" w14:textId="77777777" w:rsidR="00491C2C" w:rsidRPr="00FF5654" w:rsidRDefault="00491C2C" w:rsidP="005239B7">
                <w:pPr>
                  <w:pStyle w:val="ListParagraph"/>
                  <w:widowControl/>
                  <w:numPr>
                    <w:ilvl w:val="0"/>
                    <w:numId w:val="25"/>
                  </w:numPr>
                  <w:spacing w:after="160" w:line="259" w:lineRule="auto"/>
                  <w:rPr>
                    <w:rFonts w:ascii="Times New Roman" w:eastAsia="Calibri" w:hAnsi="Times New Roman" w:cs="Times New Roman"/>
                    <w:bCs/>
                  </w:rPr>
                </w:pPr>
                <w:r w:rsidRPr="00FF5654">
                  <w:rPr>
                    <w:rFonts w:ascii="Times New Roman" w:eastAsia="Calibri" w:hAnsi="Times New Roman" w:cs="Times New Roman"/>
                    <w:bCs/>
                  </w:rPr>
                  <w:t>Expressed concern about faculty turnover and what professional development opportunities, mentoring, coaching, and opportunities for growth will enhance faculty success.</w:t>
                </w:r>
              </w:p>
              <w:p w14:paraId="3F41F8BA" w14:textId="77777777" w:rsidR="00491C2C" w:rsidRPr="00FF5654" w:rsidRDefault="00491C2C" w:rsidP="005239B7">
                <w:pPr>
                  <w:pStyle w:val="ListParagraph"/>
                  <w:widowControl/>
                  <w:numPr>
                    <w:ilvl w:val="0"/>
                    <w:numId w:val="25"/>
                  </w:numPr>
                  <w:spacing w:after="160" w:line="259" w:lineRule="auto"/>
                  <w:rPr>
                    <w:rFonts w:ascii="Times New Roman" w:eastAsia="Calibri" w:hAnsi="Times New Roman" w:cs="Times New Roman"/>
                    <w:bCs/>
                  </w:rPr>
                </w:pPr>
                <w:r w:rsidRPr="00FF5654">
                  <w:rPr>
                    <w:rFonts w:ascii="Times New Roman" w:eastAsia="Calibri" w:hAnsi="Times New Roman" w:cs="Times New Roman"/>
                    <w:bCs/>
                  </w:rPr>
                  <w:t>Planning additional listening sessions across campus.</w:t>
                </w:r>
              </w:p>
            </w:tc>
          </w:tr>
          <w:tr w:rsidR="00491C2C" w:rsidRPr="00362D71" w14:paraId="76B18417" w14:textId="77777777" w:rsidTr="005239B7">
            <w:trPr>
              <w:trHeight w:val="2069"/>
              <w:jc w:val="center"/>
            </w:trPr>
            <w:tc>
              <w:tcPr>
                <w:tcW w:w="2785" w:type="dxa"/>
                <w:vAlign w:val="center"/>
              </w:tcPr>
              <w:p w14:paraId="6CA30AE8" w14:textId="77777777" w:rsidR="00491C2C" w:rsidRPr="00D13498" w:rsidRDefault="00491C2C" w:rsidP="005239B7">
                <w:pPr>
                  <w:ind w:right="144"/>
                  <w:jc w:val="center"/>
                  <w:rPr>
                    <w:rFonts w:ascii="Times New Roman" w:eastAsia="Times New Roman" w:hAnsi="Times New Roman" w:cs="Times New Roman"/>
                  </w:rPr>
                </w:pPr>
                <w:r>
                  <w:rPr>
                    <w:rFonts w:ascii="Times New Roman" w:eastAsia="Times New Roman" w:hAnsi="Times New Roman" w:cs="Times New Roman"/>
                    <w:b/>
                    <w:bCs/>
                  </w:rPr>
                  <w:t xml:space="preserve"> Provost’s Updates</w:t>
                </w:r>
              </w:p>
            </w:tc>
            <w:tc>
              <w:tcPr>
                <w:tcW w:w="11340" w:type="dxa"/>
                <w:vAlign w:val="center"/>
              </w:tcPr>
              <w:p w14:paraId="45E65DDE" w14:textId="77777777" w:rsidR="00491C2C" w:rsidRPr="00FF5654" w:rsidRDefault="00491C2C" w:rsidP="005239B7">
                <w:pPr>
                  <w:pStyle w:val="ListParagraph"/>
                  <w:numPr>
                    <w:ilvl w:val="0"/>
                    <w:numId w:val="24"/>
                  </w:numPr>
                  <w:rPr>
                    <w:rFonts w:ascii="Times New Roman" w:hAnsi="Times New Roman" w:cs="Times New Roman"/>
                    <w:bCs/>
                  </w:rPr>
                </w:pPr>
                <w:r w:rsidRPr="00FF5654">
                  <w:rPr>
                    <w:rFonts w:ascii="Times New Roman" w:hAnsi="Times New Roman" w:cs="Times New Roman"/>
                    <w:bCs/>
                  </w:rPr>
                  <w:t>Provided updates on several upcoming events – (see Upcoming Events at bottom of page)</w:t>
                </w:r>
              </w:p>
              <w:p w14:paraId="31ABE398" w14:textId="77777777" w:rsidR="00491C2C" w:rsidRPr="00FF5654" w:rsidRDefault="00491C2C" w:rsidP="005239B7">
                <w:pPr>
                  <w:pStyle w:val="ListParagraph"/>
                  <w:numPr>
                    <w:ilvl w:val="0"/>
                    <w:numId w:val="24"/>
                  </w:numPr>
                  <w:rPr>
                    <w:rFonts w:ascii="Times New Roman" w:hAnsi="Times New Roman" w:cs="Times New Roman"/>
                    <w:bCs/>
                  </w:rPr>
                </w:pPr>
                <w:r w:rsidRPr="00FF5654">
                  <w:rPr>
                    <w:rFonts w:ascii="Times New Roman" w:hAnsi="Times New Roman" w:cs="Times New Roman"/>
                    <w:bCs/>
                  </w:rPr>
                  <w:t>Highlighted UNT System and Libraries to manage data associated with new NIH data management requirements.</w:t>
                </w:r>
              </w:p>
              <w:p w14:paraId="2A46FECF" w14:textId="77777777" w:rsidR="00491C2C" w:rsidRPr="00FF5654" w:rsidRDefault="00491C2C" w:rsidP="005239B7">
                <w:pPr>
                  <w:pStyle w:val="ListParagraph"/>
                  <w:numPr>
                    <w:ilvl w:val="0"/>
                    <w:numId w:val="24"/>
                  </w:numPr>
                  <w:rPr>
                    <w:rFonts w:ascii="Times New Roman" w:hAnsi="Times New Roman" w:cs="Times New Roman"/>
                    <w:bCs/>
                  </w:rPr>
                </w:pPr>
                <w:r w:rsidRPr="00FF5654">
                  <w:rPr>
                    <w:rFonts w:ascii="Times New Roman" w:hAnsi="Times New Roman" w:cs="Times New Roman"/>
                    <w:bCs/>
                  </w:rPr>
                  <w:t>System will be undergoing IT security review – will visit HSC in March</w:t>
                </w:r>
              </w:p>
              <w:p w14:paraId="00AA14B5" w14:textId="77777777" w:rsidR="00491C2C" w:rsidRPr="00FF5654" w:rsidRDefault="00491C2C" w:rsidP="005239B7">
                <w:pPr>
                  <w:pStyle w:val="ListParagraph"/>
                  <w:numPr>
                    <w:ilvl w:val="0"/>
                    <w:numId w:val="24"/>
                  </w:numPr>
                  <w:rPr>
                    <w:rFonts w:ascii="Times New Roman" w:hAnsi="Times New Roman" w:cs="Times New Roman"/>
                    <w:bCs/>
                  </w:rPr>
                </w:pPr>
                <w:r w:rsidRPr="00FF5654">
                  <w:rPr>
                    <w:rFonts w:ascii="Times New Roman" w:hAnsi="Times New Roman" w:cs="Times New Roman"/>
                    <w:bCs/>
                  </w:rPr>
                  <w:t>Highlighted meetings of Chancellor Williams, President Trent-Adams and other leaders with members of the Texas Legislature</w:t>
                </w:r>
              </w:p>
              <w:p w14:paraId="17E91E80" w14:textId="77777777" w:rsidR="00491C2C" w:rsidRPr="00FF5654" w:rsidRDefault="00491C2C" w:rsidP="005239B7">
                <w:pPr>
                  <w:pStyle w:val="ListParagraph"/>
                  <w:numPr>
                    <w:ilvl w:val="0"/>
                    <w:numId w:val="24"/>
                  </w:numPr>
                  <w:rPr>
                    <w:rFonts w:ascii="Times New Roman" w:hAnsi="Times New Roman" w:cs="Times New Roman"/>
                    <w:bCs/>
                  </w:rPr>
                </w:pPr>
                <w:r w:rsidRPr="00FF5654">
                  <w:rPr>
                    <w:rFonts w:ascii="Times New Roman" w:hAnsi="Times New Roman" w:cs="Times New Roman"/>
                    <w:bCs/>
                  </w:rPr>
                  <w:t>Congratulated SBS on successful visit by SACSCOC for review of undergraduate initiatives. Will now be reviewed by SACSCOC board for approval.</w:t>
                </w:r>
              </w:p>
              <w:p w14:paraId="6543D78F" w14:textId="77777777" w:rsidR="00491C2C" w:rsidRPr="00FF5654" w:rsidRDefault="00491C2C" w:rsidP="005239B7">
                <w:pPr>
                  <w:pStyle w:val="ListParagraph"/>
                  <w:numPr>
                    <w:ilvl w:val="0"/>
                    <w:numId w:val="24"/>
                  </w:numPr>
                  <w:rPr>
                    <w:rFonts w:ascii="Times New Roman" w:hAnsi="Times New Roman" w:cs="Times New Roman"/>
                    <w:bCs/>
                  </w:rPr>
                </w:pPr>
                <w:r w:rsidRPr="00FF5654">
                  <w:rPr>
                    <w:rFonts w:ascii="Times New Roman" w:hAnsi="Times New Roman" w:cs="Times New Roman"/>
                    <w:bCs/>
                  </w:rPr>
                  <w:t>This year HSC will have a campus theme of “Healthcare Workforce,” and events will be planned around the theme.</w:t>
                </w:r>
              </w:p>
            </w:tc>
          </w:tr>
          <w:tr w:rsidR="00491C2C" w:rsidRPr="00362D71" w14:paraId="642E06BA" w14:textId="77777777" w:rsidTr="005239B7">
            <w:trPr>
              <w:trHeight w:val="332"/>
              <w:jc w:val="center"/>
            </w:trPr>
            <w:tc>
              <w:tcPr>
                <w:tcW w:w="2785" w:type="dxa"/>
                <w:vAlign w:val="center"/>
              </w:tcPr>
              <w:p w14:paraId="13256789" w14:textId="77777777" w:rsidR="00491C2C" w:rsidRPr="00362D71" w:rsidRDefault="00491C2C" w:rsidP="005239B7">
                <w:pPr>
                  <w:ind w:left="144" w:right="144"/>
                  <w:jc w:val="center"/>
                  <w:rPr>
                    <w:rFonts w:ascii="Times New Roman" w:eastAsia="Times New Roman" w:hAnsi="Times New Roman" w:cs="Times New Roman"/>
                    <w:b/>
                    <w:bCs/>
                  </w:rPr>
                </w:pPr>
                <w:r>
                  <w:rPr>
                    <w:rFonts w:ascii="Times New Roman" w:eastAsia="Times New Roman" w:hAnsi="Times New Roman" w:cs="Times New Roman"/>
                    <w:b/>
                    <w:bCs/>
                  </w:rPr>
                  <w:t>Senate President – Cabinet Report</w:t>
                </w:r>
              </w:p>
            </w:tc>
            <w:tc>
              <w:tcPr>
                <w:tcW w:w="11340" w:type="dxa"/>
                <w:vAlign w:val="center"/>
              </w:tcPr>
              <w:p w14:paraId="1D01ABF1" w14:textId="77777777" w:rsidR="00491C2C" w:rsidRPr="00D218B3" w:rsidRDefault="00491C2C" w:rsidP="005239B7">
                <w:pPr>
                  <w:pStyle w:val="ListParagraph"/>
                  <w:numPr>
                    <w:ilvl w:val="0"/>
                    <w:numId w:val="25"/>
                  </w:numPr>
                </w:pPr>
                <w:r w:rsidRPr="00481ABF">
                  <w:t>The next cabinet meeting is scheduled for February 28</w:t>
                </w:r>
              </w:p>
            </w:tc>
          </w:tr>
          <w:tr w:rsidR="00491C2C" w:rsidRPr="00362D71" w14:paraId="38D4B2AE" w14:textId="77777777" w:rsidTr="005239B7">
            <w:trPr>
              <w:trHeight w:val="332"/>
              <w:jc w:val="center"/>
            </w:trPr>
            <w:tc>
              <w:tcPr>
                <w:tcW w:w="2785" w:type="dxa"/>
                <w:vAlign w:val="center"/>
              </w:tcPr>
              <w:p w14:paraId="54C50707"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Communication Committee</w:t>
                </w:r>
              </w:p>
            </w:tc>
            <w:tc>
              <w:tcPr>
                <w:tcW w:w="11340" w:type="dxa"/>
                <w:vAlign w:val="center"/>
              </w:tcPr>
              <w:p w14:paraId="25AB823E" w14:textId="77777777" w:rsidR="00491C2C" w:rsidRDefault="00491C2C" w:rsidP="005239B7">
                <w:pPr>
                  <w:pStyle w:val="ListParagraph"/>
                  <w:numPr>
                    <w:ilvl w:val="0"/>
                    <w:numId w:val="25"/>
                  </w:numPr>
                </w:pPr>
                <w:r>
                  <w:t>The Committee is planning for the Spring Assembly on April 28</w:t>
                </w:r>
              </w:p>
              <w:p w14:paraId="3FB0512D" w14:textId="77777777" w:rsidR="00491C2C" w:rsidRDefault="00491C2C" w:rsidP="005239B7">
                <w:pPr>
                  <w:pStyle w:val="ListParagraph"/>
                  <w:numPr>
                    <w:ilvl w:val="0"/>
                    <w:numId w:val="25"/>
                  </w:numPr>
                </w:pPr>
                <w:r>
                  <w:t>Will take place in EAD 108. Lunch will be provided.</w:t>
                </w:r>
              </w:p>
              <w:p w14:paraId="6A26FE37" w14:textId="77777777" w:rsidR="00491C2C" w:rsidRDefault="00491C2C" w:rsidP="005239B7">
                <w:pPr>
                  <w:pStyle w:val="ListParagraph"/>
                  <w:numPr>
                    <w:ilvl w:val="0"/>
                    <w:numId w:val="25"/>
                  </w:numPr>
                </w:pPr>
                <w:r>
                  <w:lastRenderedPageBreak/>
                  <w:t>The Assembly will be highlighted by the Faculty Achievement Awards</w:t>
                </w:r>
              </w:p>
              <w:p w14:paraId="74F38022" w14:textId="77777777" w:rsidR="00491C2C" w:rsidRDefault="00491C2C" w:rsidP="005239B7">
                <w:pPr>
                  <w:pStyle w:val="ListParagraph"/>
                  <w:numPr>
                    <w:ilvl w:val="0"/>
                    <w:numId w:val="25"/>
                  </w:numPr>
                </w:pPr>
                <w:r>
                  <w:t>Dr. Taylor and Dr. Trent-Adams plan to attend.</w:t>
                </w:r>
              </w:p>
              <w:p w14:paraId="3C8797BB" w14:textId="77777777" w:rsidR="00491C2C" w:rsidRPr="004F3969" w:rsidRDefault="00491C2C" w:rsidP="005239B7">
                <w:pPr>
                  <w:pStyle w:val="ListParagraph"/>
                  <w:numPr>
                    <w:ilvl w:val="0"/>
                    <w:numId w:val="25"/>
                  </w:numPr>
                </w:pPr>
                <w:r>
                  <w:t xml:space="preserve">A Chair in training is needed to assume the role of Committee Chair at the semester end. Contact the </w:t>
                </w:r>
                <w:hyperlink r:id="rId70" w:history="1">
                  <w:r w:rsidRPr="00556E68">
                    <w:rPr>
                      <w:rStyle w:val="Hyperlink"/>
                    </w:rPr>
                    <w:t>Communication Committee</w:t>
                  </w:r>
                </w:hyperlink>
                <w:r>
                  <w:t xml:space="preserve"> if you are interested. </w:t>
                </w:r>
              </w:p>
            </w:tc>
          </w:tr>
          <w:tr w:rsidR="00491C2C" w:rsidRPr="00362D71" w14:paraId="793FBB91" w14:textId="77777777" w:rsidTr="005239B7">
            <w:trPr>
              <w:trHeight w:val="359"/>
              <w:jc w:val="center"/>
            </w:trPr>
            <w:tc>
              <w:tcPr>
                <w:tcW w:w="2785" w:type="dxa"/>
                <w:vAlign w:val="center"/>
              </w:tcPr>
              <w:p w14:paraId="52D79D91"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lastRenderedPageBreak/>
                  <w:t>DE&amp;I Updates</w:t>
                </w:r>
              </w:p>
            </w:tc>
            <w:tc>
              <w:tcPr>
                <w:tcW w:w="11340" w:type="dxa"/>
                <w:vAlign w:val="center"/>
              </w:tcPr>
              <w:p w14:paraId="34C4B425" w14:textId="77777777" w:rsidR="00491C2C" w:rsidRPr="00F13851" w:rsidRDefault="00491C2C" w:rsidP="005239B7">
                <w:pPr>
                  <w:pStyle w:val="ListParagraph"/>
                  <w:numPr>
                    <w:ilvl w:val="0"/>
                    <w:numId w:val="25"/>
                  </w:numPr>
                </w:pPr>
                <w:r w:rsidRPr="00570DB2">
                  <w:rPr>
                    <w:b/>
                  </w:rPr>
                  <w:t>February 18</w:t>
                </w:r>
                <w:r w:rsidRPr="00273816">
                  <w:t xml:space="preserve">: </w:t>
                </w:r>
                <w:r w:rsidRPr="00570DB2">
                  <w:t xml:space="preserve">The DE&amp;I Team will be hosting </w:t>
                </w:r>
                <w:hyperlink r:id="rId71" w:history="1">
                  <w:r w:rsidRPr="00570DB2">
                    <w:rPr>
                      <w:rStyle w:val="Hyperlink"/>
                      <w:b/>
                    </w:rPr>
                    <w:t>Black Men in White Coats</w:t>
                  </w:r>
                </w:hyperlink>
                <w:r w:rsidRPr="00570DB2">
                  <w:t xml:space="preserve"> to encourage K-12 and College students of color to join the medical profession. Volunteers are needed.</w:t>
                </w:r>
              </w:p>
            </w:tc>
          </w:tr>
          <w:tr w:rsidR="00491C2C" w:rsidRPr="00362D71" w14:paraId="4E5CA90F" w14:textId="77777777" w:rsidTr="005239B7">
            <w:trPr>
              <w:trHeight w:val="485"/>
              <w:jc w:val="center"/>
            </w:trPr>
            <w:tc>
              <w:tcPr>
                <w:tcW w:w="2785" w:type="dxa"/>
                <w:vAlign w:val="center"/>
              </w:tcPr>
              <w:p w14:paraId="1D0B987F"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ECDC</w:t>
                </w:r>
                <w:r w:rsidRPr="00362D71">
                  <w:rPr>
                    <w:rFonts w:ascii="Times New Roman" w:eastAsia="Times New Roman" w:hAnsi="Times New Roman" w:cs="Times New Roman"/>
                    <w:b/>
                    <w:bCs/>
                  </w:rPr>
                  <w:t xml:space="preserve"> Updates</w:t>
                </w:r>
              </w:p>
            </w:tc>
            <w:tc>
              <w:tcPr>
                <w:tcW w:w="11340" w:type="dxa"/>
                <w:vAlign w:val="center"/>
              </w:tcPr>
              <w:p w14:paraId="60E60C7D" w14:textId="77777777" w:rsidR="00491C2C" w:rsidRDefault="00491C2C" w:rsidP="005239B7">
                <w:pPr>
                  <w:pStyle w:val="ListParagraph"/>
                  <w:numPr>
                    <w:ilvl w:val="0"/>
                    <w:numId w:val="25"/>
                  </w:numPr>
                </w:pPr>
                <w:r>
                  <w:t>“Critical Conversations” event Tuesday Feb 21 from 12-1 PM in LIB 400</w:t>
                </w:r>
              </w:p>
              <w:p w14:paraId="7479F4C5" w14:textId="77777777" w:rsidR="00491C2C" w:rsidRDefault="00491C2C" w:rsidP="005239B7">
                <w:pPr>
                  <w:pStyle w:val="ListParagraph"/>
                  <w:numPr>
                    <w:ilvl w:val="0"/>
                    <w:numId w:val="25"/>
                  </w:numPr>
                </w:pPr>
                <w:r>
                  <w:t>Standing social every 3rd Wednesday of the month 5-6:30 PM at World of Beer</w:t>
                </w:r>
              </w:p>
              <w:p w14:paraId="05B00FD9" w14:textId="77777777" w:rsidR="00491C2C" w:rsidRPr="00994F35" w:rsidRDefault="00491C2C" w:rsidP="005239B7">
                <w:pPr>
                  <w:pStyle w:val="ListParagraph"/>
                  <w:numPr>
                    <w:ilvl w:val="0"/>
                    <w:numId w:val="25"/>
                  </w:numPr>
                  <w:spacing w:after="200" w:line="276" w:lineRule="auto"/>
                </w:pPr>
                <w:r>
                  <w:t xml:space="preserve">If anyone has suggestions of topics for events, please send them to </w:t>
                </w:r>
                <w:hyperlink r:id="rId72" w:history="1">
                  <w:r w:rsidRPr="00212C7F">
                    <w:rPr>
                      <w:rStyle w:val="Hyperlink"/>
                    </w:rPr>
                    <w:t>Shane Fernando</w:t>
                  </w:r>
                </w:hyperlink>
                <w:r>
                  <w:t xml:space="preserve"> or </w:t>
                </w:r>
                <w:hyperlink r:id="rId73" w:history="1">
                  <w:r w:rsidRPr="00212C7F">
                    <w:rPr>
                      <w:rStyle w:val="Hyperlink"/>
                    </w:rPr>
                    <w:t>Rhonda Arthur</w:t>
                  </w:r>
                </w:hyperlink>
              </w:p>
            </w:tc>
          </w:tr>
          <w:tr w:rsidR="00491C2C" w:rsidRPr="00362D71" w14:paraId="156FB621" w14:textId="77777777" w:rsidTr="005239B7">
            <w:trPr>
              <w:trHeight w:val="485"/>
              <w:jc w:val="center"/>
            </w:trPr>
            <w:tc>
              <w:tcPr>
                <w:tcW w:w="2785" w:type="dxa"/>
                <w:vAlign w:val="center"/>
              </w:tcPr>
              <w:p w14:paraId="53CE8B40"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WFN Updates</w:t>
                </w:r>
              </w:p>
            </w:tc>
            <w:tc>
              <w:tcPr>
                <w:tcW w:w="11340" w:type="dxa"/>
                <w:vAlign w:val="center"/>
              </w:tcPr>
              <w:p w14:paraId="35C0F82F" w14:textId="77777777" w:rsidR="00491C2C" w:rsidRDefault="00491C2C" w:rsidP="005239B7">
                <w:pPr>
                  <w:pStyle w:val="ListParagraph"/>
                  <w:numPr>
                    <w:ilvl w:val="0"/>
                    <w:numId w:val="25"/>
                  </w:numPr>
                </w:pPr>
                <w:r w:rsidRPr="00FF5654">
                  <w:t>March 2 from 4-6 PM will host a happy hour at World of Beer</w:t>
                </w:r>
              </w:p>
              <w:p w14:paraId="46FDE60F" w14:textId="77777777" w:rsidR="00491C2C" w:rsidRDefault="00491C2C" w:rsidP="005239B7">
                <w:pPr>
                  <w:pStyle w:val="ListParagraph"/>
                  <w:numPr>
                    <w:ilvl w:val="0"/>
                    <w:numId w:val="25"/>
                  </w:numPr>
                </w:pPr>
                <w:r>
                  <w:t>A larger event is being planned for April – details forthcoming</w:t>
                </w:r>
              </w:p>
            </w:tc>
          </w:tr>
          <w:tr w:rsidR="00491C2C" w:rsidRPr="00362D71" w14:paraId="63115844" w14:textId="77777777" w:rsidTr="005239B7">
            <w:trPr>
              <w:trHeight w:val="485"/>
              <w:jc w:val="center"/>
            </w:trPr>
            <w:tc>
              <w:tcPr>
                <w:tcW w:w="2785" w:type="dxa"/>
                <w:vAlign w:val="center"/>
              </w:tcPr>
              <w:p w14:paraId="79AAB9F2"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Space Updates</w:t>
                </w:r>
              </w:p>
            </w:tc>
            <w:tc>
              <w:tcPr>
                <w:tcW w:w="11340" w:type="dxa"/>
                <w:vAlign w:val="center"/>
              </w:tcPr>
              <w:p w14:paraId="25AC6E54" w14:textId="77777777" w:rsidR="00491C2C" w:rsidRPr="004F3969" w:rsidRDefault="00491C2C" w:rsidP="005239B7">
                <w:pPr>
                  <w:pStyle w:val="ListParagraph"/>
                  <w:widowControl/>
                  <w:numPr>
                    <w:ilvl w:val="0"/>
                    <w:numId w:val="25"/>
                  </w:numPr>
                  <w:spacing w:after="160" w:line="259" w:lineRule="auto"/>
                </w:pPr>
                <w:r>
                  <w:t>No updates</w:t>
                </w:r>
              </w:p>
            </w:tc>
          </w:tr>
          <w:tr w:rsidR="00491C2C" w:rsidRPr="00362D71" w14:paraId="79F0AA53" w14:textId="77777777" w:rsidTr="005239B7">
            <w:trPr>
              <w:jc w:val="center"/>
            </w:trPr>
            <w:tc>
              <w:tcPr>
                <w:tcW w:w="2785" w:type="dxa"/>
                <w:vAlign w:val="center"/>
              </w:tcPr>
              <w:p w14:paraId="2B741B0C"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President Councils</w:t>
                </w:r>
              </w:p>
            </w:tc>
            <w:tc>
              <w:tcPr>
                <w:tcW w:w="11340" w:type="dxa"/>
                <w:vAlign w:val="center"/>
              </w:tcPr>
              <w:p w14:paraId="203E55E1" w14:textId="77777777" w:rsidR="00491C2C" w:rsidRDefault="00491C2C" w:rsidP="005239B7">
                <w:pPr>
                  <w:pStyle w:val="ListParagraph"/>
                  <w:widowControl/>
                  <w:numPr>
                    <w:ilvl w:val="0"/>
                    <w:numId w:val="25"/>
                  </w:numPr>
                  <w:spacing w:after="160" w:line="259" w:lineRule="auto"/>
                </w:pPr>
                <w:r w:rsidRPr="00586275">
                  <w:rPr>
                    <w:b/>
                  </w:rPr>
                  <w:t>Academic</w:t>
                </w:r>
                <w:r>
                  <w:t xml:space="preserve"> – No update</w:t>
                </w:r>
              </w:p>
              <w:p w14:paraId="12716D43" w14:textId="77777777" w:rsidR="00491C2C" w:rsidRDefault="00491C2C" w:rsidP="005239B7">
                <w:pPr>
                  <w:pStyle w:val="ListParagraph"/>
                  <w:widowControl/>
                  <w:numPr>
                    <w:ilvl w:val="0"/>
                    <w:numId w:val="25"/>
                  </w:numPr>
                  <w:spacing w:after="160" w:line="259" w:lineRule="auto"/>
                </w:pPr>
                <w:r w:rsidRPr="00692B55">
                  <w:rPr>
                    <w:b/>
                  </w:rPr>
                  <w:t>Built Environment</w:t>
                </w:r>
                <w:r>
                  <w:t xml:space="preserve"> – No update</w:t>
                </w:r>
              </w:p>
              <w:p w14:paraId="2479529F" w14:textId="77777777" w:rsidR="00491C2C" w:rsidRDefault="00491C2C" w:rsidP="005239B7">
                <w:pPr>
                  <w:pStyle w:val="ListParagraph"/>
                  <w:widowControl/>
                  <w:numPr>
                    <w:ilvl w:val="0"/>
                    <w:numId w:val="25"/>
                  </w:numPr>
                  <w:spacing w:after="160" w:line="259" w:lineRule="auto"/>
                </w:pPr>
                <w:r w:rsidRPr="00692B55">
                  <w:rPr>
                    <w:b/>
                  </w:rPr>
                  <w:t>Finance &amp; Budget</w:t>
                </w:r>
                <w:r>
                  <w:t xml:space="preserve"> – No update</w:t>
                </w:r>
              </w:p>
              <w:p w14:paraId="5D6368D7" w14:textId="77777777" w:rsidR="00491C2C" w:rsidRDefault="00491C2C" w:rsidP="005239B7">
                <w:pPr>
                  <w:pStyle w:val="ListParagraph"/>
                  <w:widowControl/>
                  <w:numPr>
                    <w:ilvl w:val="0"/>
                    <w:numId w:val="25"/>
                  </w:numPr>
                  <w:spacing w:after="160" w:line="259" w:lineRule="auto"/>
                </w:pPr>
                <w:r w:rsidRPr="00692B55">
                  <w:rPr>
                    <w:b/>
                  </w:rPr>
                  <w:t>People &amp; Culture</w:t>
                </w:r>
                <w:r>
                  <w:t xml:space="preserve"> – No update</w:t>
                </w:r>
              </w:p>
              <w:p w14:paraId="49B9DA18" w14:textId="77777777" w:rsidR="00491C2C" w:rsidRPr="00D218B3" w:rsidRDefault="00491C2C" w:rsidP="005239B7">
                <w:pPr>
                  <w:pStyle w:val="ListParagraph"/>
                  <w:widowControl/>
                  <w:numPr>
                    <w:ilvl w:val="0"/>
                    <w:numId w:val="25"/>
                  </w:numPr>
                  <w:spacing w:after="160" w:line="259" w:lineRule="auto"/>
                </w:pPr>
                <w:r w:rsidRPr="00692B55">
                  <w:rPr>
                    <w:b/>
                  </w:rPr>
                  <w:t>Research</w:t>
                </w:r>
                <w:r>
                  <w:t xml:space="preserve"> – No update </w:t>
                </w:r>
              </w:p>
            </w:tc>
          </w:tr>
          <w:tr w:rsidR="00491C2C" w:rsidRPr="00362D71" w14:paraId="04FD6C2A" w14:textId="77777777" w:rsidTr="005239B7">
            <w:trPr>
              <w:trHeight w:val="368"/>
              <w:jc w:val="center"/>
            </w:trPr>
            <w:tc>
              <w:tcPr>
                <w:tcW w:w="2785" w:type="dxa"/>
                <w:vAlign w:val="center"/>
              </w:tcPr>
              <w:p w14:paraId="20C329AA" w14:textId="77777777" w:rsidR="00491C2C" w:rsidRPr="003E62F7" w:rsidRDefault="00491C2C" w:rsidP="005239B7">
                <w:pPr>
                  <w:spacing w:before="120" w:after="120"/>
                  <w:ind w:left="144" w:right="144"/>
                  <w:jc w:val="center"/>
                  <w:rPr>
                    <w:rFonts w:ascii="Times New Roman" w:eastAsia="Calibri" w:hAnsi="Times New Roman" w:cs="Times New Roman"/>
                  </w:rPr>
                </w:pPr>
                <w:r w:rsidRPr="00362D71">
                  <w:rPr>
                    <w:rFonts w:ascii="Times New Roman" w:eastAsia="Times New Roman" w:hAnsi="Times New Roman" w:cs="Times New Roman"/>
                    <w:b/>
                    <w:bCs/>
                  </w:rPr>
                  <w:t>School/Colleges Report</w:t>
                </w:r>
              </w:p>
            </w:tc>
            <w:tc>
              <w:tcPr>
                <w:tcW w:w="11340" w:type="dxa"/>
                <w:vAlign w:val="center"/>
              </w:tcPr>
              <w:p w14:paraId="7A222DCE" w14:textId="77777777" w:rsidR="00491C2C" w:rsidRDefault="00491C2C" w:rsidP="005239B7">
                <w:pPr>
                  <w:pStyle w:val="ListParagraph"/>
                  <w:widowControl/>
                  <w:numPr>
                    <w:ilvl w:val="0"/>
                    <w:numId w:val="25"/>
                  </w:numPr>
                  <w:spacing w:after="160" w:line="259" w:lineRule="auto"/>
                </w:pPr>
                <w:r w:rsidRPr="004617A3">
                  <w:rPr>
                    <w:b/>
                  </w:rPr>
                  <w:t>SBS</w:t>
                </w:r>
                <w:r w:rsidRPr="004617A3">
                  <w:t xml:space="preserve"> – </w:t>
                </w:r>
                <w:r>
                  <w:t>Recently finished external reviews for grad program and are working on dissemination and implementing suggested changes. Recruitment of quality grad students is a topic of concern being addressed. The survey of need for high-performance computing that was received and those assigned to addressing the need is of concern to faculty. Working to get a cluster hire of genetics faculty in the near future and their input on high-performance computing would be valuable. Pharmacology and neuroscience department on the 5</w:t>
                </w:r>
                <w:r w:rsidRPr="008827B6">
                  <w:rPr>
                    <w:vertAlign w:val="superscript"/>
                  </w:rPr>
                  <w:t>th</w:t>
                </w:r>
                <w:r>
                  <w:t xml:space="preserve"> floor of CBH will be moving to the 4</w:t>
                </w:r>
                <w:r w:rsidRPr="008827B6">
                  <w:rPr>
                    <w:vertAlign w:val="superscript"/>
                  </w:rPr>
                  <w:t>th</w:t>
                </w:r>
                <w:r>
                  <w:t xml:space="preserve"> floor of RES. A concern of faculty is the process by which space is allocated and assigned without the input of the faculty or program – does it meet the needs of the program, students, and faculty? Workload is also a high concern. </w:t>
                </w:r>
              </w:p>
              <w:p w14:paraId="0C4429E1" w14:textId="77777777" w:rsidR="00491C2C" w:rsidRDefault="00491C2C" w:rsidP="005239B7">
                <w:pPr>
                  <w:pStyle w:val="ListParagraph"/>
                  <w:widowControl/>
                  <w:numPr>
                    <w:ilvl w:val="0"/>
                    <w:numId w:val="25"/>
                  </w:numPr>
                  <w:spacing w:after="160" w:line="259" w:lineRule="auto"/>
                </w:pPr>
                <w:r>
                  <w:rPr>
                    <w:b/>
                  </w:rPr>
                  <w:t>H</w:t>
                </w:r>
                <w:r w:rsidRPr="00F6177D">
                  <w:rPr>
                    <w:b/>
                  </w:rPr>
                  <w:t>S</w:t>
                </w:r>
                <w:r>
                  <w:rPr>
                    <w:b/>
                  </w:rPr>
                  <w:t>C</w:t>
                </w:r>
                <w:r w:rsidRPr="00F6177D">
                  <w:rPr>
                    <w:b/>
                  </w:rPr>
                  <w:t>CP</w:t>
                </w:r>
                <w:r>
                  <w:t xml:space="preserve"> – ACPE offsite visit is coming up in March and onsite visit for accreditation will be in April. </w:t>
                </w:r>
              </w:p>
              <w:p w14:paraId="2E0761E6" w14:textId="77777777" w:rsidR="00491C2C" w:rsidRDefault="00491C2C" w:rsidP="005239B7">
                <w:pPr>
                  <w:pStyle w:val="ListParagraph"/>
                  <w:numPr>
                    <w:ilvl w:val="0"/>
                    <w:numId w:val="25"/>
                  </w:numPr>
                </w:pPr>
                <w:r w:rsidRPr="00E938D7">
                  <w:rPr>
                    <w:b/>
                  </w:rPr>
                  <w:t>SPH</w:t>
                </w:r>
                <w:r>
                  <w:t xml:space="preserve"> – Two candidates for MHA program have been on campus in last few weeks, and positive feedback has been received. Strong applicants for admissions have been coming in. Elevating Power and Black Excellence is on </w:t>
                </w:r>
                <w:r>
                  <w:lastRenderedPageBreak/>
                  <w:t xml:space="preserve">February 20, beginning at 8:30 am with breakfast and a panel at 9:30 am. If faculty across campus are interested in </w:t>
                </w:r>
                <w:hyperlink r:id="rId74" w:history="1">
                  <w:r w:rsidRPr="00486B54">
                    <w:rPr>
                      <w:rStyle w:val="Hyperlink"/>
                      <w:b/>
                    </w:rPr>
                    <w:t>ResearchMatch</w:t>
                  </w:r>
                </w:hyperlink>
                <w:r>
                  <w:t xml:space="preserve">, please let </w:t>
                </w:r>
                <w:hyperlink r:id="rId75" w:history="1">
                  <w:r w:rsidRPr="005906EB">
                    <w:rPr>
                      <w:rStyle w:val="Hyperlink"/>
                    </w:rPr>
                    <w:t>Dr. Litt</w:t>
                  </w:r>
                </w:hyperlink>
                <w:r>
                  <w:t xml:space="preserve"> or the </w:t>
                </w:r>
                <w:hyperlink r:id="rId76" w:history="1">
                  <w:r w:rsidRPr="005906EB">
                    <w:rPr>
                      <w:rStyle w:val="Hyperlink"/>
                    </w:rPr>
                    <w:t>Senate</w:t>
                  </w:r>
                </w:hyperlink>
                <w:r>
                  <w:t xml:space="preserve"> know. </w:t>
                </w:r>
              </w:p>
              <w:p w14:paraId="6C438121" w14:textId="77777777" w:rsidR="00491C2C" w:rsidRDefault="00491C2C" w:rsidP="005239B7">
                <w:pPr>
                  <w:pStyle w:val="ListParagraph"/>
                  <w:widowControl/>
                  <w:numPr>
                    <w:ilvl w:val="0"/>
                    <w:numId w:val="25"/>
                  </w:numPr>
                  <w:spacing w:after="160" w:line="259" w:lineRule="auto"/>
                </w:pPr>
                <w:r w:rsidRPr="00F6177D">
                  <w:rPr>
                    <w:b/>
                  </w:rPr>
                  <w:t>SHP</w:t>
                </w:r>
                <w:r>
                  <w:t xml:space="preserve"> – </w:t>
                </w:r>
              </w:p>
              <w:p w14:paraId="74BDC140" w14:textId="77777777" w:rsidR="00491C2C" w:rsidRDefault="00491C2C" w:rsidP="005239B7">
                <w:pPr>
                  <w:pStyle w:val="ListParagraph"/>
                  <w:widowControl/>
                  <w:spacing w:after="160" w:line="259" w:lineRule="auto"/>
                </w:pPr>
                <w:r>
                  <w:t xml:space="preserve">PA – In process of preparing for accreditation in 2024. Class of 2024 just started clinical rotations last month. Two full-time faculty positions and five clinical outreach coordinator positions are still open.  </w:t>
                </w:r>
              </w:p>
              <w:p w14:paraId="2EABB49B" w14:textId="77777777" w:rsidR="00491C2C" w:rsidRDefault="00491C2C" w:rsidP="005239B7">
                <w:pPr>
                  <w:pStyle w:val="ListParagraph"/>
                  <w:widowControl/>
                  <w:spacing w:after="160" w:line="259" w:lineRule="auto"/>
                </w:pPr>
                <w:r>
                  <w:t xml:space="preserve">PT – Dr. Michael Furtado has signed as next program Chair, with an anticipated start date of sometime this Spring. Dr. Liz Garcia joined the faculty in December. Jeegisha Kapila joined the faculty in January. The department is piloting a four-day on-site school and workweek for both faculty and students, with one day of remote work. At the end of February, the annual combined sections meeting will be held in San Diego. Have been participating in community outreach activities in the Fort Worth ISD. </w:t>
                </w:r>
              </w:p>
              <w:p w14:paraId="0C3C57A2" w14:textId="77777777" w:rsidR="00491C2C" w:rsidRDefault="00491C2C" w:rsidP="005239B7">
                <w:pPr>
                  <w:pStyle w:val="ListParagraph"/>
                  <w:widowControl/>
                  <w:spacing w:after="160" w:line="259" w:lineRule="auto"/>
                </w:pPr>
                <w:r w:rsidRPr="00B33D15">
                  <w:t xml:space="preserve">Lifestyle Health Sciences </w:t>
                </w:r>
                <w:r>
                  <w:t>– T</w:t>
                </w:r>
                <w:r w:rsidRPr="00B458F0">
                  <w:t xml:space="preserve">he application window for the new cohort is open and we are pleased with the number of applications received up to this point, this may be the largest enrollment since the launch of the program. We are continuing with outreach efforts, including promoting the MS in Lifestyle Health Sciences and Coaching program as well as SaferCare Texas at the Cowtown Marathon event, and partnering with the BRIT/Botanic Garden by providing online LHS-related presentations. </w:t>
                </w:r>
                <w:r>
                  <w:t>LHS is</w:t>
                </w:r>
                <w:r w:rsidRPr="00B458F0">
                  <w:t xml:space="preserve"> looking into expanding the programming offered through the Department and will keep the Senate updated on those developments.</w:t>
                </w:r>
              </w:p>
              <w:p w14:paraId="01FA939C" w14:textId="77777777" w:rsidR="00491C2C" w:rsidRPr="00D70965" w:rsidRDefault="00491C2C" w:rsidP="005239B7">
                <w:pPr>
                  <w:pStyle w:val="ListParagraph"/>
                  <w:widowControl/>
                  <w:numPr>
                    <w:ilvl w:val="0"/>
                    <w:numId w:val="25"/>
                  </w:numPr>
                  <w:spacing w:after="160" w:line="259" w:lineRule="auto"/>
                </w:pPr>
                <w:r w:rsidRPr="00F6177D">
                  <w:rPr>
                    <w:b/>
                  </w:rPr>
                  <w:t>TCOM</w:t>
                </w:r>
                <w:r>
                  <w:t xml:space="preserve"> – Dr. Sajid Surve was recently promoted to </w:t>
                </w:r>
                <w:r w:rsidRPr="00522A06">
                  <w:t>Assistant Dean of Osteopathic Recognition and Director of Osteopathic Education for TCOM. This new role was created to help create and support more residencies in the state of Texas with Osteopathic Recognition through the ACGME.</w:t>
                </w:r>
                <w:r>
                  <w:rPr>
                    <w:rFonts w:eastAsia="Times New Roman"/>
                    <w:color w:val="000000"/>
                    <w:sz w:val="24"/>
                    <w:szCs w:val="24"/>
                  </w:rPr>
                  <w:t xml:space="preserve"> </w:t>
                </w:r>
                <w:r w:rsidRPr="00522A06">
                  <w:rPr>
                    <w:rFonts w:eastAsia="Times New Roman"/>
                    <w:color w:val="000000"/>
                  </w:rPr>
                  <w:t>The Texas Center for Performing Arts Health recently was awarded an anonymous grant of $25,000 to help underserved performing artists in the DFW area. These funds were used to create the Performing Arts Medicine clinic which provides free care to performers of any age, discipline, and skill level.</w:t>
                </w:r>
                <w:r w:rsidRPr="00522A06">
                  <w:t xml:space="preserve"> </w:t>
                </w:r>
                <w:r w:rsidRPr="004A1BAE">
                  <w:t xml:space="preserve">Participation in grand rounds </w:t>
                </w:r>
                <w:r>
                  <w:t xml:space="preserve">and conflicting events </w:t>
                </w:r>
                <w:r w:rsidRPr="004A1BAE">
                  <w:t>is</w:t>
                </w:r>
                <w:r>
                  <w:t xml:space="preserve"> of concern. </w:t>
                </w:r>
              </w:p>
            </w:tc>
          </w:tr>
          <w:tr w:rsidR="00491C2C" w:rsidRPr="00362D71" w14:paraId="10B3C55F" w14:textId="77777777" w:rsidTr="005239B7">
            <w:trPr>
              <w:trHeight w:val="2798"/>
              <w:jc w:val="center"/>
            </w:trPr>
            <w:tc>
              <w:tcPr>
                <w:tcW w:w="2785" w:type="dxa"/>
              </w:tcPr>
              <w:p w14:paraId="092B4C59" w14:textId="77777777" w:rsidR="00491C2C" w:rsidRDefault="00491C2C" w:rsidP="005239B7">
                <w:pPr>
                  <w:spacing w:before="120"/>
                  <w:ind w:right="144"/>
                  <w:rPr>
                    <w:rFonts w:ascii="Times New Roman" w:eastAsia="Calibri" w:hAnsi="Times New Roman" w:cs="Times New Roman"/>
                    <w:b/>
                  </w:rPr>
                </w:pPr>
              </w:p>
              <w:p w14:paraId="5D1CA892" w14:textId="77777777" w:rsidR="00491C2C" w:rsidRDefault="00491C2C" w:rsidP="005239B7">
                <w:pPr>
                  <w:spacing w:before="120"/>
                  <w:ind w:left="144" w:right="144"/>
                  <w:jc w:val="center"/>
                  <w:rPr>
                    <w:rFonts w:ascii="Times New Roman" w:eastAsia="Calibri" w:hAnsi="Times New Roman" w:cs="Times New Roman"/>
                    <w:b/>
                  </w:rPr>
                </w:pPr>
              </w:p>
              <w:p w14:paraId="2F7BC71A" w14:textId="77777777" w:rsidR="00491C2C" w:rsidRDefault="00491C2C" w:rsidP="005239B7">
                <w:pPr>
                  <w:spacing w:before="120"/>
                  <w:ind w:left="144" w:right="144"/>
                  <w:jc w:val="center"/>
                  <w:rPr>
                    <w:rFonts w:ascii="Times New Roman" w:eastAsia="Calibri" w:hAnsi="Times New Roman" w:cs="Times New Roman"/>
                    <w:b/>
                  </w:rPr>
                </w:pPr>
              </w:p>
              <w:p w14:paraId="3A921021" w14:textId="77777777" w:rsidR="00491C2C"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New Business</w:t>
                </w:r>
              </w:p>
              <w:p w14:paraId="10819A1B" w14:textId="77777777" w:rsidR="00491C2C" w:rsidRPr="00B760DF" w:rsidRDefault="00491C2C" w:rsidP="005239B7">
                <w:pPr>
                  <w:spacing w:before="120"/>
                  <w:ind w:left="144" w:right="144"/>
                  <w:jc w:val="center"/>
                  <w:rPr>
                    <w:rFonts w:ascii="Times New Roman" w:eastAsia="Calibri" w:hAnsi="Times New Roman" w:cs="Times New Roman"/>
                    <w:b/>
                  </w:rPr>
                </w:pPr>
              </w:p>
            </w:tc>
            <w:tc>
              <w:tcPr>
                <w:tcW w:w="11340" w:type="dxa"/>
                <w:vAlign w:val="center"/>
              </w:tcPr>
              <w:p w14:paraId="5701C8A9" w14:textId="77777777" w:rsidR="00491C2C" w:rsidRDefault="00491C2C" w:rsidP="005239B7">
                <w:pPr>
                  <w:pStyle w:val="ListParagraph"/>
                  <w:numPr>
                    <w:ilvl w:val="0"/>
                    <w:numId w:val="25"/>
                  </w:numPr>
                </w:pPr>
                <w:r>
                  <w:t>Dr. Emmanuel George – Redefining Inclusive Solutions for Equity (RISE) Team</w:t>
                </w:r>
              </w:p>
              <w:p w14:paraId="7A7BE6D7" w14:textId="77777777" w:rsidR="00491C2C" w:rsidRDefault="00491C2C" w:rsidP="005239B7">
                <w:pPr>
                  <w:pStyle w:val="ListParagraph"/>
                  <w:numPr>
                    <w:ilvl w:val="0"/>
                    <w:numId w:val="30"/>
                  </w:numPr>
                </w:pPr>
                <w:r>
                  <w:t>Noted that RISE will be reorganizing but continuing the charge of fostering inclusivity, incorporating DEI into the HSC Roadmap and Giving, and enhancing communication about DEI events around campus.</w:t>
                </w:r>
              </w:p>
              <w:p w14:paraId="7E53B213" w14:textId="77777777" w:rsidR="00491C2C" w:rsidRDefault="00491C2C" w:rsidP="005239B7">
                <w:pPr>
                  <w:pStyle w:val="ListParagraph"/>
                  <w:numPr>
                    <w:ilvl w:val="0"/>
                    <w:numId w:val="30"/>
                  </w:numPr>
                </w:pPr>
                <w:r>
                  <w:t>A newly restructured organization with the same mission as RISE will launch with a new communication plan.</w:t>
                </w:r>
              </w:p>
              <w:p w14:paraId="6BE3795D" w14:textId="77777777" w:rsidR="00491C2C" w:rsidRPr="003A22EA" w:rsidRDefault="00491C2C" w:rsidP="005239B7"/>
            </w:tc>
          </w:tr>
          <w:tr w:rsidR="00491C2C" w:rsidRPr="00362D71" w14:paraId="4B9790DD" w14:textId="77777777" w:rsidTr="005239B7">
            <w:trPr>
              <w:trHeight w:val="521"/>
              <w:jc w:val="center"/>
            </w:trPr>
            <w:tc>
              <w:tcPr>
                <w:tcW w:w="2785" w:type="dxa"/>
                <w:vAlign w:val="center"/>
              </w:tcPr>
              <w:p w14:paraId="5BA7863B" w14:textId="77777777" w:rsidR="00491C2C" w:rsidRPr="00362D71"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Other Business</w:t>
                </w:r>
              </w:p>
            </w:tc>
            <w:tc>
              <w:tcPr>
                <w:tcW w:w="11340" w:type="dxa"/>
                <w:vAlign w:val="center"/>
              </w:tcPr>
              <w:p w14:paraId="44D57287" w14:textId="77777777" w:rsidR="00491C2C" w:rsidRPr="00B33D15" w:rsidRDefault="00491C2C" w:rsidP="005239B7">
                <w:pPr>
                  <w:pStyle w:val="ListParagraph"/>
                  <w:numPr>
                    <w:ilvl w:val="0"/>
                    <w:numId w:val="25"/>
                  </w:numPr>
                  <w:rPr>
                    <w:rFonts w:ascii="Times New Roman" w:eastAsia="Calibri" w:hAnsi="Times New Roman" w:cs="Times New Roman"/>
                    <w:bCs/>
                  </w:rPr>
                </w:pPr>
                <w:r w:rsidRPr="00DF49B6">
                  <w:rPr>
                    <w:rFonts w:ascii="Times New Roman" w:eastAsia="Calibri" w:hAnsi="Times New Roman" w:cs="Times New Roman"/>
                    <w:bCs/>
                  </w:rPr>
                  <w:t>There is a “</w:t>
                </w:r>
                <w:r w:rsidRPr="00DF49B6">
                  <w:rPr>
                    <w:rFonts w:ascii="Times New Roman" w:eastAsia="Calibri" w:hAnsi="Times New Roman" w:cs="Times New Roman"/>
                    <w:b/>
                    <w:bCs/>
                  </w:rPr>
                  <w:t>Faculty Input</w:t>
                </w:r>
                <w:r w:rsidRPr="00DF49B6">
                  <w:rPr>
                    <w:rFonts w:ascii="Times New Roman" w:eastAsia="Calibri" w:hAnsi="Times New Roman" w:cs="Times New Roman"/>
                    <w:bCs/>
                  </w:rPr>
                  <w:t xml:space="preserve">” feature on the UNTHSC Faculty Senate website where you can submit your questions/concerns anonymously: </w:t>
                </w:r>
                <w:hyperlink r:id="rId77" w:history="1">
                  <w:r w:rsidRPr="00DF49B6">
                    <w:rPr>
                      <w:rStyle w:val="Hyperlink"/>
                      <w:rFonts w:ascii="Times New Roman" w:eastAsia="Calibri" w:hAnsi="Times New Roman" w:cs="Times New Roman"/>
                      <w:bCs/>
                    </w:rPr>
                    <w:t>https://www.unthsc.edu/office-of-faculty-affairs/the-faculty-senate/</w:t>
                  </w:r>
                </w:hyperlink>
                <w:r w:rsidRPr="00DF49B6">
                  <w:rPr>
                    <w:rFonts w:ascii="Times New Roman" w:eastAsia="Calibri" w:hAnsi="Times New Roman" w:cs="Times New Roman"/>
                    <w:bCs/>
                  </w:rPr>
                  <w:t>.</w:t>
                </w:r>
              </w:p>
            </w:tc>
          </w:tr>
          <w:tr w:rsidR="00491C2C" w:rsidRPr="00362D71" w14:paraId="6F1476AD" w14:textId="77777777" w:rsidTr="005239B7">
            <w:trPr>
              <w:trHeight w:val="521"/>
              <w:jc w:val="center"/>
            </w:trPr>
            <w:tc>
              <w:tcPr>
                <w:tcW w:w="2785" w:type="dxa"/>
                <w:vAlign w:val="center"/>
              </w:tcPr>
              <w:p w14:paraId="109D56BD" w14:textId="77777777" w:rsidR="00491C2C" w:rsidRPr="00362D71" w:rsidRDefault="00491C2C" w:rsidP="005239B7">
                <w:pPr>
                  <w:spacing w:before="120"/>
                  <w:ind w:left="144" w:right="144"/>
                  <w:jc w:val="center"/>
                  <w:rPr>
                    <w:rFonts w:ascii="Times New Roman" w:eastAsia="Calibri" w:hAnsi="Times New Roman" w:cs="Times New Roman"/>
                    <w:b/>
                  </w:rPr>
                </w:pPr>
                <w:r w:rsidRPr="00362D71">
                  <w:rPr>
                    <w:rFonts w:ascii="Times New Roman" w:eastAsia="Calibri" w:hAnsi="Times New Roman" w:cs="Times New Roman"/>
                    <w:b/>
                  </w:rPr>
                  <w:t>Adjournment</w:t>
                </w:r>
              </w:p>
            </w:tc>
            <w:tc>
              <w:tcPr>
                <w:tcW w:w="11340" w:type="dxa"/>
                <w:vAlign w:val="center"/>
              </w:tcPr>
              <w:p w14:paraId="7F154C13" w14:textId="77777777" w:rsidR="00491C2C" w:rsidRPr="00362D71" w:rsidRDefault="00491C2C" w:rsidP="005239B7">
                <w:pPr>
                  <w:spacing w:before="120" w:after="120"/>
                  <w:ind w:right="144"/>
                  <w:rPr>
                    <w:rFonts w:ascii="Times New Roman" w:eastAsia="Calibri" w:hAnsi="Times New Roman" w:cs="Times New Roman"/>
                  </w:rPr>
                </w:pPr>
                <w:r w:rsidRPr="5F642288">
                  <w:rPr>
                    <w:rFonts w:ascii="Times New Roman" w:eastAsia="Calibri" w:hAnsi="Times New Roman" w:cs="Times New Roman"/>
                  </w:rPr>
                  <w:t xml:space="preserve">The meeting adjourned at </w:t>
                </w:r>
                <w:r>
                  <w:rPr>
                    <w:rFonts w:ascii="Times New Roman" w:eastAsia="Calibri" w:hAnsi="Times New Roman" w:cs="Times New Roman"/>
                  </w:rPr>
                  <w:t>10:00</w:t>
                </w:r>
                <w:r w:rsidRPr="5F642288">
                  <w:rPr>
                    <w:rFonts w:ascii="Times New Roman" w:eastAsia="Calibri" w:hAnsi="Times New Roman" w:cs="Times New Roman"/>
                  </w:rPr>
                  <w:t xml:space="preserve"> AM. The next meeting will be on Friday</w:t>
                </w:r>
                <w:r>
                  <w:rPr>
                    <w:rFonts w:ascii="Times New Roman" w:eastAsia="Calibri" w:hAnsi="Times New Roman" w:cs="Times New Roman"/>
                  </w:rPr>
                  <w:t>,</w:t>
                </w:r>
                <w:r w:rsidRPr="5F642288">
                  <w:rPr>
                    <w:rFonts w:ascii="Times New Roman" w:eastAsia="Calibri" w:hAnsi="Times New Roman" w:cs="Times New Roman"/>
                  </w:rPr>
                  <w:t xml:space="preserve"> </w:t>
                </w:r>
                <w:r>
                  <w:rPr>
                    <w:rFonts w:ascii="Times New Roman" w:eastAsia="Calibri" w:hAnsi="Times New Roman" w:cs="Times New Roman"/>
                  </w:rPr>
                  <w:t>March 10, 2023,</w:t>
                </w:r>
                <w:r w:rsidRPr="5F642288">
                  <w:rPr>
                    <w:rFonts w:ascii="Times New Roman" w:eastAsia="Calibri" w:hAnsi="Times New Roman" w:cs="Times New Roman"/>
                  </w:rPr>
                  <w:t xml:space="preserve"> at 8:00 AM in </w:t>
                </w:r>
                <w:r>
                  <w:rPr>
                    <w:rFonts w:ascii="Times New Roman" w:eastAsia="Calibri" w:hAnsi="Times New Roman" w:cs="Times New Roman"/>
                  </w:rPr>
                  <w:t>LIB400</w:t>
                </w:r>
                <w:r w:rsidRPr="5F642288">
                  <w:rPr>
                    <w:rFonts w:ascii="Times New Roman" w:eastAsia="Calibri" w:hAnsi="Times New Roman" w:cs="Times New Roman"/>
                  </w:rPr>
                  <w:t>/Zoom</w:t>
                </w:r>
              </w:p>
            </w:tc>
          </w:tr>
        </w:tbl>
        <w:p w14:paraId="7F19BBC3" w14:textId="77777777" w:rsidR="00491C2C" w:rsidRDefault="00491C2C" w:rsidP="00491C2C">
          <w:pPr>
            <w:rPr>
              <w:rFonts w:ascii="Times New Roman" w:hAnsi="Times New Roman" w:cs="Times New Roman"/>
            </w:rPr>
          </w:pPr>
        </w:p>
        <w:p w14:paraId="19451DDB" w14:textId="77777777" w:rsidR="00491C2C" w:rsidRDefault="00491C2C" w:rsidP="00491C2C">
          <w:pPr>
            <w:rPr>
              <w:rFonts w:ascii="Times New Roman" w:hAnsi="Times New Roman" w:cs="Times New Roman"/>
            </w:rPr>
          </w:pPr>
        </w:p>
        <w:p w14:paraId="0B971156" w14:textId="77777777" w:rsidR="00491C2C" w:rsidRDefault="00491C2C" w:rsidP="00491C2C">
          <w:pPr>
            <w:rPr>
              <w:rFonts w:ascii="Times New Roman" w:hAnsi="Times New Roman" w:cs="Times New Roman"/>
            </w:rPr>
          </w:pPr>
        </w:p>
        <w:p w14:paraId="3D80BB40" w14:textId="77777777" w:rsidR="00491C2C" w:rsidRDefault="00491C2C" w:rsidP="00491C2C">
          <w:pPr>
            <w:rPr>
              <w:rFonts w:ascii="Times New Roman" w:hAnsi="Times New Roman" w:cs="Times New Roman"/>
            </w:rPr>
          </w:pPr>
        </w:p>
        <w:p w14:paraId="0E9C6A22" w14:textId="77777777" w:rsidR="00491C2C" w:rsidRDefault="00491C2C" w:rsidP="00491C2C">
          <w:pPr>
            <w:rPr>
              <w:rFonts w:ascii="Times New Roman" w:hAnsi="Times New Roman" w:cs="Times New Roman"/>
            </w:rPr>
          </w:pPr>
        </w:p>
        <w:p w14:paraId="21A052B3" w14:textId="77777777" w:rsidR="00491C2C" w:rsidRDefault="00491C2C" w:rsidP="00491C2C">
          <w:pPr>
            <w:rPr>
              <w:rFonts w:ascii="Times New Roman" w:hAnsi="Times New Roman" w:cs="Times New Roman"/>
            </w:rPr>
          </w:pPr>
        </w:p>
        <w:p w14:paraId="1E916749" w14:textId="77777777" w:rsidR="00491C2C" w:rsidRDefault="00491C2C" w:rsidP="00491C2C">
          <w:pPr>
            <w:rPr>
              <w:rFonts w:ascii="Times New Roman" w:hAnsi="Times New Roman" w:cs="Times New Roman"/>
            </w:rPr>
          </w:pPr>
        </w:p>
        <w:p w14:paraId="4B340F38" w14:textId="77777777" w:rsidR="00491C2C" w:rsidRDefault="00491C2C" w:rsidP="00491C2C">
          <w:pPr>
            <w:rPr>
              <w:rFonts w:ascii="Times New Roman" w:hAnsi="Times New Roman" w:cs="Times New Roman"/>
            </w:rPr>
          </w:pPr>
        </w:p>
        <w:p w14:paraId="2738BDEC" w14:textId="77777777" w:rsidR="00491C2C" w:rsidRDefault="00491C2C" w:rsidP="00491C2C">
          <w:pPr>
            <w:rPr>
              <w:rFonts w:ascii="Times New Roman" w:hAnsi="Times New Roman" w:cs="Times New Roman"/>
            </w:rPr>
          </w:pPr>
        </w:p>
        <w:p w14:paraId="46DAD3C3" w14:textId="77777777" w:rsidR="00491C2C" w:rsidRDefault="00491C2C" w:rsidP="00491C2C">
          <w:pPr>
            <w:rPr>
              <w:rFonts w:ascii="Times New Roman" w:hAnsi="Times New Roman" w:cs="Times New Roman"/>
            </w:rPr>
          </w:pPr>
        </w:p>
        <w:sdt>
          <w:sdtPr>
            <w:id w:val="1151029362"/>
            <w:docPartObj>
              <w:docPartGallery w:val="Page Numbers (Top of Page)"/>
              <w:docPartUnique/>
            </w:docPartObj>
          </w:sdtPr>
          <w:sdtEndPr>
            <w:rPr>
              <w:rFonts w:ascii="Times New Roman" w:hAnsi="Times New Roman" w:cs="Times New Roman"/>
              <w:noProof/>
              <w:sz w:val="20"/>
            </w:rPr>
          </w:sdtEndPr>
          <w:sdtContent>
            <w:p w14:paraId="53FAAF30" w14:textId="77777777" w:rsidR="00491C2C" w:rsidRPr="003F0970" w:rsidRDefault="00491C2C" w:rsidP="00491C2C">
              <w:pPr>
                <w:pStyle w:val="Header"/>
                <w:tabs>
                  <w:tab w:val="clear" w:pos="4680"/>
                  <w:tab w:val="clear" w:pos="9360"/>
                  <w:tab w:val="left" w:pos="13590"/>
                </w:tabs>
                <w:ind w:right="1030"/>
                <w:rPr>
                  <w:rFonts w:ascii="Times New Roman" w:hAnsi="Times New Roman" w:cs="Times New Roman"/>
                  <w:b/>
                  <w:bCs/>
                  <w:szCs w:val="24"/>
                </w:rPr>
              </w:pPr>
              <w:r w:rsidRPr="003F0970">
                <w:rPr>
                  <w:rFonts w:ascii="Times New Roman" w:hAnsi="Times New Roman" w:cs="Times New Roman"/>
                  <w:b/>
                  <w:bCs/>
                  <w:szCs w:val="24"/>
                </w:rPr>
                <w:t>University of North Texas Health Science Center</w:t>
              </w:r>
            </w:p>
            <w:p w14:paraId="531FABFD" w14:textId="77777777" w:rsidR="00491C2C" w:rsidRPr="003F0970" w:rsidRDefault="00491C2C" w:rsidP="00491C2C">
              <w:pPr>
                <w:pStyle w:val="Header"/>
                <w:tabs>
                  <w:tab w:val="clear" w:pos="4680"/>
                  <w:tab w:val="clear" w:pos="9360"/>
                  <w:tab w:val="left" w:pos="13590"/>
                </w:tabs>
                <w:ind w:right="1030"/>
                <w:rPr>
                  <w:rFonts w:ascii="Times New Roman" w:hAnsi="Times New Roman" w:cs="Times New Roman"/>
                  <w:b/>
                  <w:bCs/>
                  <w:szCs w:val="24"/>
                </w:rPr>
              </w:pPr>
              <w:r w:rsidRPr="003F0970">
                <w:rPr>
                  <w:rFonts w:ascii="Times New Roman" w:hAnsi="Times New Roman" w:cs="Times New Roman"/>
                  <w:b/>
                  <w:bCs/>
                  <w:szCs w:val="24"/>
                </w:rPr>
                <w:t>Faculty Senate Meeting</w:t>
              </w:r>
            </w:p>
            <w:p w14:paraId="0115E3CD" w14:textId="77777777" w:rsidR="00491C2C" w:rsidRPr="003F0970" w:rsidRDefault="00491C2C" w:rsidP="00491C2C">
              <w:pPr>
                <w:pStyle w:val="Header"/>
                <w:tabs>
                  <w:tab w:val="clear" w:pos="4680"/>
                  <w:tab w:val="clear" w:pos="9360"/>
                  <w:tab w:val="left" w:pos="13590"/>
                </w:tabs>
                <w:ind w:right="1030"/>
                <w:rPr>
                  <w:rFonts w:ascii="Times New Roman" w:hAnsi="Times New Roman" w:cs="Times New Roman"/>
                  <w:b/>
                  <w:bCs/>
                  <w:szCs w:val="24"/>
                </w:rPr>
              </w:pPr>
              <w:r>
                <w:rPr>
                  <w:rFonts w:ascii="Times New Roman" w:hAnsi="Times New Roman" w:cs="Times New Roman"/>
                  <w:b/>
                  <w:bCs/>
                  <w:szCs w:val="24"/>
                </w:rPr>
                <w:t>March 10, 2023, at</w:t>
              </w:r>
              <w:r w:rsidRPr="003F0970">
                <w:rPr>
                  <w:rFonts w:ascii="Times New Roman" w:hAnsi="Times New Roman" w:cs="Times New Roman"/>
                  <w:b/>
                  <w:bCs/>
                  <w:szCs w:val="24"/>
                </w:rPr>
                <w:t xml:space="preserve"> 8:00 AM</w:t>
              </w:r>
            </w:p>
            <w:p w14:paraId="3FD0EF9D" w14:textId="77777777" w:rsidR="00491C2C" w:rsidRPr="00B36D51" w:rsidRDefault="00491C2C" w:rsidP="00491C2C">
              <w:pPr>
                <w:pStyle w:val="Header"/>
                <w:tabs>
                  <w:tab w:val="clear" w:pos="4680"/>
                  <w:tab w:val="clear" w:pos="9360"/>
                  <w:tab w:val="left" w:pos="13590"/>
                </w:tabs>
                <w:ind w:right="1030"/>
                <w:rPr>
                  <w:rFonts w:ascii="Times New Roman" w:hAnsi="Times New Roman" w:cs="Times New Roman"/>
                  <w:sz w:val="20"/>
                </w:rPr>
              </w:pPr>
              <w:r>
                <w:rPr>
                  <w:rFonts w:ascii="Times New Roman" w:hAnsi="Times New Roman" w:cs="Times New Roman"/>
                  <w:b/>
                  <w:bCs/>
                  <w:szCs w:val="24"/>
                </w:rPr>
                <w:t>LIB400/</w:t>
              </w:r>
              <w:r w:rsidRPr="003F0970">
                <w:rPr>
                  <w:rFonts w:ascii="Times New Roman" w:hAnsi="Times New Roman" w:cs="Times New Roman"/>
                  <w:b/>
                  <w:bCs/>
                  <w:szCs w:val="24"/>
                </w:rPr>
                <w:t>Zoom</w:t>
              </w:r>
            </w:p>
          </w:sdtContent>
        </w:sdt>
        <w:p w14:paraId="4D852018" w14:textId="77777777" w:rsidR="00491C2C" w:rsidRDefault="00491C2C" w:rsidP="00491C2C"/>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491C2C" w:rsidRPr="00F12CE3" w14:paraId="2D50D2B8" w14:textId="77777777" w:rsidTr="005239B7">
            <w:trPr>
              <w:jc w:val="center"/>
            </w:trPr>
            <w:tc>
              <w:tcPr>
                <w:tcW w:w="3105" w:type="dxa"/>
              </w:tcPr>
              <w:p w14:paraId="072D17A8" w14:textId="77777777" w:rsidR="00491C2C" w:rsidRPr="00F12CE3" w:rsidRDefault="00491C2C" w:rsidP="005239B7">
                <w:pPr>
                  <w:spacing w:before="120" w:after="120"/>
                  <w:ind w:left="144" w:right="144"/>
                  <w:jc w:val="right"/>
                  <w:rPr>
                    <w:rFonts w:ascii="Times New Roman" w:hAnsi="Times New Roman" w:cs="Times New Roman"/>
                    <w:b/>
                  </w:rPr>
                </w:pPr>
                <w:r w:rsidRPr="00F12CE3">
                  <w:rPr>
                    <w:rFonts w:ascii="Times New Roman" w:hAnsi="Times New Roman" w:cs="Times New Roman"/>
                    <w:b/>
                  </w:rPr>
                  <w:t>P</w:t>
                </w:r>
                <w:r w:rsidRPr="00F12CE3">
                  <w:rPr>
                    <w:rFonts w:ascii="Times New Roman" w:eastAsia="Times New Roman" w:hAnsi="Times New Roman" w:cs="Times New Roman"/>
                    <w:b/>
                    <w:bCs/>
                  </w:rPr>
                  <w:t>R</w:t>
                </w:r>
                <w:r w:rsidRPr="00F12CE3">
                  <w:rPr>
                    <w:rFonts w:ascii="Times New Roman" w:eastAsia="Times New Roman" w:hAnsi="Times New Roman" w:cs="Times New Roman"/>
                    <w:b/>
                    <w:bCs/>
                    <w:spacing w:val="-1"/>
                  </w:rPr>
                  <w:t>E</w:t>
                </w:r>
                <w:r w:rsidRPr="00F12CE3">
                  <w:rPr>
                    <w:rFonts w:ascii="Times New Roman" w:eastAsia="Times New Roman" w:hAnsi="Times New Roman" w:cs="Times New Roman"/>
                    <w:b/>
                    <w:bCs/>
                  </w:rPr>
                  <w:t>S</w:t>
                </w:r>
                <w:r w:rsidRPr="00F12CE3">
                  <w:rPr>
                    <w:rFonts w:ascii="Times New Roman" w:eastAsia="Times New Roman" w:hAnsi="Times New Roman" w:cs="Times New Roman"/>
                    <w:b/>
                    <w:bCs/>
                    <w:spacing w:val="-1"/>
                  </w:rPr>
                  <w:t>I</w:t>
                </w:r>
                <w:r w:rsidRPr="00F12CE3">
                  <w:rPr>
                    <w:rFonts w:ascii="Times New Roman" w:eastAsia="Times New Roman" w:hAnsi="Times New Roman" w:cs="Times New Roman"/>
                    <w:b/>
                    <w:bCs/>
                  </w:rPr>
                  <w:t>D</w:t>
                </w:r>
                <w:r w:rsidRPr="00F12CE3">
                  <w:rPr>
                    <w:rFonts w:ascii="Times New Roman" w:eastAsia="Times New Roman" w:hAnsi="Times New Roman" w:cs="Times New Roman"/>
                    <w:b/>
                    <w:bCs/>
                    <w:spacing w:val="-1"/>
                  </w:rPr>
                  <w:t>I</w:t>
                </w:r>
                <w:r w:rsidRPr="00F12CE3">
                  <w:rPr>
                    <w:rFonts w:ascii="Times New Roman" w:eastAsia="Times New Roman" w:hAnsi="Times New Roman" w:cs="Times New Roman"/>
                    <w:b/>
                    <w:bCs/>
                  </w:rPr>
                  <w:t>NG:</w:t>
                </w:r>
              </w:p>
            </w:tc>
            <w:tc>
              <w:tcPr>
                <w:tcW w:w="9855" w:type="dxa"/>
              </w:tcPr>
              <w:p w14:paraId="67F140D3" w14:textId="77777777" w:rsidR="00491C2C" w:rsidRPr="00F12CE3" w:rsidRDefault="00491C2C" w:rsidP="005239B7">
                <w:pPr>
                  <w:spacing w:before="120" w:after="120"/>
                  <w:ind w:left="144" w:right="144"/>
                  <w:rPr>
                    <w:rFonts w:ascii="Times New Roman" w:hAnsi="Times New Roman" w:cs="Times New Roman"/>
                    <w:b/>
                  </w:rPr>
                </w:pPr>
                <w:r>
                  <w:rPr>
                    <w:rFonts w:ascii="Times New Roman" w:hAnsi="Times New Roman" w:cs="Times New Roman"/>
                  </w:rPr>
                  <w:t xml:space="preserve">H Jones, President </w:t>
                </w:r>
              </w:p>
            </w:tc>
          </w:tr>
          <w:tr w:rsidR="00491C2C" w:rsidRPr="00F12CE3" w14:paraId="4312ED08" w14:textId="77777777" w:rsidTr="005239B7">
            <w:trPr>
              <w:jc w:val="center"/>
            </w:trPr>
            <w:tc>
              <w:tcPr>
                <w:tcW w:w="3105" w:type="dxa"/>
              </w:tcPr>
              <w:p w14:paraId="10B09E2F" w14:textId="77777777" w:rsidR="00491C2C" w:rsidRPr="00F12CE3" w:rsidRDefault="00491C2C" w:rsidP="005239B7">
                <w:pPr>
                  <w:tabs>
                    <w:tab w:val="left" w:pos="1660"/>
                  </w:tabs>
                  <w:spacing w:before="120" w:after="120"/>
                  <w:ind w:left="144" w:right="144"/>
                  <w:jc w:val="right"/>
                  <w:rPr>
                    <w:rFonts w:ascii="Times New Roman" w:eastAsia="Times New Roman" w:hAnsi="Times New Roman" w:cs="Times New Roman"/>
                    <w:bCs/>
                  </w:rPr>
                </w:pPr>
                <w:r w:rsidRPr="00F12CE3">
                  <w:rPr>
                    <w:rFonts w:ascii="Times New Roman" w:eastAsia="Times New Roman" w:hAnsi="Times New Roman" w:cs="Times New Roman"/>
                    <w:b/>
                    <w:bCs/>
                  </w:rPr>
                  <w:t>PRESEN</w:t>
                </w:r>
                <w:r w:rsidRPr="00F12CE3">
                  <w:rPr>
                    <w:rFonts w:ascii="Times New Roman" w:eastAsia="Times New Roman" w:hAnsi="Times New Roman" w:cs="Times New Roman"/>
                    <w:b/>
                    <w:bCs/>
                    <w:spacing w:val="-2"/>
                  </w:rPr>
                  <w:t>T</w:t>
                </w:r>
                <w:r w:rsidRPr="00F12CE3">
                  <w:rPr>
                    <w:rFonts w:ascii="Times New Roman" w:eastAsia="Times New Roman" w:hAnsi="Times New Roman" w:cs="Times New Roman"/>
                    <w:b/>
                    <w:bCs/>
                  </w:rPr>
                  <w:t>:</w:t>
                </w:r>
              </w:p>
            </w:tc>
            <w:tc>
              <w:tcPr>
                <w:tcW w:w="9855" w:type="dxa"/>
              </w:tcPr>
              <w:p w14:paraId="62B13389" w14:textId="77777777" w:rsidR="00491C2C" w:rsidRPr="00F12CE3" w:rsidRDefault="00491C2C" w:rsidP="005239B7">
                <w:pPr>
                  <w:spacing w:before="120" w:after="120"/>
                  <w:ind w:left="144" w:right="144"/>
                  <w:rPr>
                    <w:rFonts w:ascii="Times New Roman" w:hAnsi="Times New Roman" w:cs="Times New Roman"/>
                  </w:rPr>
                </w:pPr>
                <w:r>
                  <w:rPr>
                    <w:rFonts w:ascii="Times New Roman" w:hAnsi="Times New Roman" w:cs="Times New Roman"/>
                  </w:rPr>
                  <w:t xml:space="preserve">H Jones (Zoom), B Esplin (Zoom), S Fernando, J Fix, A Gentry (Zoom), M Lewis (Zoom), M Neelamegam for D Litt (Zoom), J Kim for J Liu (Zoom), R Ma (Zoom), R Nandy (Zoom), U Nguyen (Zoom), C Powell (Zoom) , R Reeves (Zoom), S Romero (Zoom), K Roop (Zoom), R Krishnamoorthy for D Schreihofer, M Troutman, V Womack, L Yan, R Zascavage (Zoom), Z Zhou (Zoom), C Butler (Zoom), J Crumm (Zoom), D Ellis (Zoom), </w:t>
                </w:r>
              </w:p>
            </w:tc>
          </w:tr>
          <w:tr w:rsidR="00491C2C" w:rsidRPr="00F12CE3" w14:paraId="3670229C" w14:textId="77777777" w:rsidTr="005239B7">
            <w:trPr>
              <w:jc w:val="center"/>
            </w:trPr>
            <w:tc>
              <w:tcPr>
                <w:tcW w:w="3105" w:type="dxa"/>
              </w:tcPr>
              <w:p w14:paraId="481C12B7" w14:textId="77777777" w:rsidR="00491C2C" w:rsidRPr="00F12CE3" w:rsidRDefault="00491C2C" w:rsidP="005239B7">
                <w:pPr>
                  <w:tabs>
                    <w:tab w:val="left" w:pos="1660"/>
                  </w:tabs>
                  <w:spacing w:before="120" w:after="120"/>
                  <w:ind w:left="144" w:right="144"/>
                  <w:jc w:val="right"/>
                  <w:rPr>
                    <w:rFonts w:ascii="Times New Roman" w:eastAsia="Times New Roman" w:hAnsi="Times New Roman" w:cs="Times New Roman"/>
                    <w:b/>
                    <w:bCs/>
                  </w:rPr>
                </w:pPr>
                <w:r w:rsidRPr="00F12CE3">
                  <w:rPr>
                    <w:rFonts w:ascii="Times New Roman" w:eastAsia="Times New Roman" w:hAnsi="Times New Roman" w:cs="Times New Roman"/>
                    <w:b/>
                    <w:bCs/>
                  </w:rPr>
                  <w:t>ABSENT:</w:t>
                </w:r>
              </w:p>
            </w:tc>
            <w:tc>
              <w:tcPr>
                <w:tcW w:w="9855" w:type="dxa"/>
              </w:tcPr>
              <w:p w14:paraId="7806C2E7" w14:textId="77777777" w:rsidR="00491C2C" w:rsidRPr="00F12CE3" w:rsidRDefault="00491C2C" w:rsidP="005239B7">
                <w:pPr>
                  <w:spacing w:before="120" w:after="120"/>
                  <w:ind w:left="144" w:right="144"/>
                  <w:rPr>
                    <w:rFonts w:ascii="Times New Roman" w:hAnsi="Times New Roman" w:cs="Times New Roman"/>
                  </w:rPr>
                </w:pPr>
              </w:p>
            </w:tc>
          </w:tr>
          <w:tr w:rsidR="00491C2C" w:rsidRPr="00F12CE3" w14:paraId="0AC5327D" w14:textId="77777777" w:rsidTr="005239B7">
            <w:trPr>
              <w:trHeight w:val="450"/>
              <w:jc w:val="center"/>
            </w:trPr>
            <w:tc>
              <w:tcPr>
                <w:tcW w:w="3105" w:type="dxa"/>
              </w:tcPr>
              <w:p w14:paraId="06EC9CE8" w14:textId="77777777" w:rsidR="00491C2C" w:rsidRPr="00F12CE3" w:rsidRDefault="00491C2C" w:rsidP="005239B7">
                <w:pPr>
                  <w:spacing w:before="120" w:after="120"/>
                  <w:ind w:left="144" w:right="144"/>
                  <w:jc w:val="right"/>
                  <w:rPr>
                    <w:rFonts w:ascii="Times New Roman" w:eastAsia="Times New Roman" w:hAnsi="Times New Roman" w:cs="Times New Roman"/>
                    <w:bCs/>
                  </w:rPr>
                </w:pPr>
                <w:r>
                  <w:rPr>
                    <w:rFonts w:ascii="Times New Roman" w:eastAsia="Times New Roman" w:hAnsi="Times New Roman" w:cs="Times New Roman"/>
                    <w:b/>
                    <w:bCs/>
                  </w:rPr>
                  <w:t>GUESTs</w:t>
                </w:r>
              </w:p>
            </w:tc>
            <w:tc>
              <w:tcPr>
                <w:tcW w:w="9855" w:type="dxa"/>
              </w:tcPr>
              <w:p w14:paraId="3E4C28C7" w14:textId="77777777" w:rsidR="00491C2C" w:rsidRPr="00F12CE3" w:rsidRDefault="00491C2C" w:rsidP="005239B7">
                <w:pPr>
                  <w:spacing w:before="120" w:after="120"/>
                  <w:ind w:left="144" w:right="144"/>
                  <w:rPr>
                    <w:rFonts w:ascii="Times New Roman" w:hAnsi="Times New Roman" w:cs="Times New Roman"/>
                  </w:rPr>
                </w:pPr>
                <w:r>
                  <w:rPr>
                    <w:rFonts w:ascii="Times New Roman" w:hAnsi="Times New Roman" w:cs="Times New Roman"/>
                  </w:rPr>
                  <w:t>P Demers, K Meyer</w:t>
                </w:r>
              </w:p>
            </w:tc>
          </w:tr>
          <w:tr w:rsidR="00491C2C" w:rsidRPr="00F12CE3" w14:paraId="6438EBCD" w14:textId="77777777" w:rsidTr="005239B7">
            <w:trPr>
              <w:jc w:val="center"/>
            </w:trPr>
            <w:tc>
              <w:tcPr>
                <w:tcW w:w="3105" w:type="dxa"/>
              </w:tcPr>
              <w:p w14:paraId="4A2E90DE" w14:textId="77777777" w:rsidR="00491C2C" w:rsidRPr="00F12CE3" w:rsidRDefault="00491C2C" w:rsidP="005239B7">
                <w:pPr>
                  <w:spacing w:before="120" w:after="120"/>
                  <w:ind w:left="144" w:right="144"/>
                  <w:jc w:val="right"/>
                  <w:rPr>
                    <w:rFonts w:ascii="Times New Roman" w:eastAsia="Times New Roman" w:hAnsi="Times New Roman" w:cs="Times New Roman"/>
                    <w:b/>
                    <w:bCs/>
                  </w:rPr>
                </w:pPr>
                <w:r w:rsidRPr="00F12CE3">
                  <w:rPr>
                    <w:rFonts w:ascii="Times New Roman" w:eastAsia="Times New Roman" w:hAnsi="Times New Roman" w:cs="Times New Roman"/>
                    <w:b/>
                    <w:bCs/>
                  </w:rPr>
                  <w:t>REC</w:t>
                </w:r>
                <w:r w:rsidRPr="00F12CE3">
                  <w:rPr>
                    <w:rFonts w:ascii="Times New Roman" w:eastAsia="Times New Roman" w:hAnsi="Times New Roman" w:cs="Times New Roman"/>
                    <w:b/>
                    <w:bCs/>
                    <w:spacing w:val="-1"/>
                  </w:rPr>
                  <w:t>OR</w:t>
                </w:r>
                <w:r w:rsidRPr="00F12CE3">
                  <w:rPr>
                    <w:rFonts w:ascii="Times New Roman" w:eastAsia="Times New Roman" w:hAnsi="Times New Roman" w:cs="Times New Roman"/>
                    <w:b/>
                    <w:bCs/>
                  </w:rPr>
                  <w:t>D</w:t>
                </w:r>
                <w:r w:rsidRPr="00F12CE3">
                  <w:rPr>
                    <w:rFonts w:ascii="Times New Roman" w:eastAsia="Times New Roman" w:hAnsi="Times New Roman" w:cs="Times New Roman"/>
                    <w:b/>
                    <w:bCs/>
                    <w:spacing w:val="-1"/>
                  </w:rPr>
                  <w:t>IN</w:t>
                </w:r>
                <w:r w:rsidRPr="00F12CE3">
                  <w:rPr>
                    <w:rFonts w:ascii="Times New Roman" w:eastAsia="Times New Roman" w:hAnsi="Times New Roman" w:cs="Times New Roman"/>
                    <w:b/>
                    <w:bCs/>
                  </w:rPr>
                  <w:t>G</w:t>
                </w:r>
                <w:r w:rsidRPr="00F12CE3">
                  <w:rPr>
                    <w:rFonts w:ascii="Times New Roman" w:eastAsia="Times New Roman" w:hAnsi="Times New Roman" w:cs="Times New Roman"/>
                  </w:rPr>
                  <w:t>:</w:t>
                </w:r>
              </w:p>
            </w:tc>
            <w:tc>
              <w:tcPr>
                <w:tcW w:w="9855" w:type="dxa"/>
              </w:tcPr>
              <w:p w14:paraId="77787BF9" w14:textId="77777777" w:rsidR="00491C2C" w:rsidRPr="00F12CE3" w:rsidRDefault="00491C2C" w:rsidP="005239B7">
                <w:pPr>
                  <w:tabs>
                    <w:tab w:val="left" w:pos="9580"/>
                  </w:tabs>
                  <w:spacing w:before="120" w:after="120"/>
                  <w:ind w:left="144" w:right="144"/>
                  <w:rPr>
                    <w:rFonts w:ascii="Times New Roman" w:eastAsia="Times New Roman" w:hAnsi="Times New Roman" w:cs="Times New Roman"/>
                  </w:rPr>
                </w:pPr>
                <w:r>
                  <w:rPr>
                    <w:rFonts w:ascii="Times New Roman" w:eastAsia="Times New Roman" w:hAnsi="Times New Roman" w:cs="Times New Roman"/>
                  </w:rPr>
                  <w:t>R Arthur</w:t>
                </w:r>
              </w:p>
            </w:tc>
          </w:tr>
        </w:tbl>
        <w:p w14:paraId="76BB0A7C" w14:textId="77777777" w:rsidR="00491C2C" w:rsidRPr="00A5763E" w:rsidRDefault="00491C2C" w:rsidP="00491C2C">
          <w:pPr>
            <w:rPr>
              <w:rFonts w:ascii="Times New Roman" w:hAnsi="Times New Roman" w:cs="Times New Roman"/>
              <w:sz w:val="12"/>
            </w:rPr>
          </w:pPr>
        </w:p>
        <w:tbl>
          <w:tblPr>
            <w:tblStyle w:val="TableGrid"/>
            <w:tblW w:w="14125" w:type="dxa"/>
            <w:jc w:val="center"/>
            <w:tblLook w:val="04A0" w:firstRow="1" w:lastRow="0" w:firstColumn="1" w:lastColumn="0" w:noHBand="0" w:noVBand="1"/>
          </w:tblPr>
          <w:tblGrid>
            <w:gridCol w:w="2785"/>
            <w:gridCol w:w="11340"/>
          </w:tblGrid>
          <w:tr w:rsidR="00491C2C" w:rsidRPr="00362D71" w14:paraId="2D797609" w14:textId="77777777" w:rsidTr="005239B7">
            <w:trPr>
              <w:tblHeader/>
              <w:jc w:val="center"/>
            </w:trPr>
            <w:tc>
              <w:tcPr>
                <w:tcW w:w="2785" w:type="dxa"/>
                <w:shd w:val="clear" w:color="auto" w:fill="253746"/>
                <w:vAlign w:val="center"/>
              </w:tcPr>
              <w:p w14:paraId="008E3049" w14:textId="77777777" w:rsidR="00491C2C" w:rsidRPr="00362D71" w:rsidRDefault="00491C2C" w:rsidP="005239B7">
                <w:pPr>
                  <w:spacing w:before="120" w:after="120"/>
                  <w:ind w:left="144" w:right="144"/>
                  <w:jc w:val="center"/>
                  <w:rPr>
                    <w:rFonts w:ascii="Times New Roman" w:eastAsia="Calibri" w:hAnsi="Times New Roman" w:cs="Times New Roman"/>
                    <w:b/>
                  </w:rPr>
                </w:pPr>
                <w:r w:rsidRPr="00362D71">
                  <w:rPr>
                    <w:rFonts w:ascii="Times New Roman" w:eastAsia="Calibri" w:hAnsi="Times New Roman" w:cs="Times New Roman"/>
                    <w:b/>
                  </w:rPr>
                  <w:t>Topic/Agenda Item</w:t>
                </w:r>
              </w:p>
            </w:tc>
            <w:tc>
              <w:tcPr>
                <w:tcW w:w="11340" w:type="dxa"/>
                <w:shd w:val="clear" w:color="auto" w:fill="253746"/>
                <w:vAlign w:val="center"/>
              </w:tcPr>
              <w:p w14:paraId="69DF1019" w14:textId="77777777" w:rsidR="00491C2C" w:rsidRPr="00362D71" w:rsidRDefault="00491C2C" w:rsidP="005239B7">
                <w:pPr>
                  <w:spacing w:before="120" w:after="120"/>
                  <w:ind w:right="144"/>
                  <w:jc w:val="center"/>
                  <w:rPr>
                    <w:rFonts w:ascii="Times New Roman" w:eastAsia="Calibri" w:hAnsi="Times New Roman" w:cs="Times New Roman"/>
                    <w:b/>
                  </w:rPr>
                </w:pPr>
                <w:r w:rsidRPr="00362D71">
                  <w:rPr>
                    <w:rFonts w:ascii="Times New Roman" w:eastAsia="Calibri" w:hAnsi="Times New Roman" w:cs="Times New Roman"/>
                    <w:b/>
                  </w:rPr>
                  <w:t>Discussion/Conclusion</w:t>
                </w:r>
              </w:p>
            </w:tc>
          </w:tr>
          <w:tr w:rsidR="00491C2C" w:rsidRPr="00362D71" w14:paraId="4748C4F7" w14:textId="77777777" w:rsidTr="005239B7">
            <w:trPr>
              <w:trHeight w:val="328"/>
              <w:jc w:val="center"/>
            </w:trPr>
            <w:tc>
              <w:tcPr>
                <w:tcW w:w="2785" w:type="dxa"/>
                <w:vAlign w:val="center"/>
              </w:tcPr>
              <w:p w14:paraId="27B20C3D" w14:textId="77777777" w:rsidR="00491C2C" w:rsidRPr="00362D71" w:rsidRDefault="00491C2C" w:rsidP="005239B7">
                <w:pPr>
                  <w:spacing w:before="120" w:after="120"/>
                  <w:ind w:left="144" w:right="144"/>
                  <w:jc w:val="center"/>
                  <w:rPr>
                    <w:rFonts w:ascii="Times New Roman" w:eastAsia="Calibri" w:hAnsi="Times New Roman" w:cs="Times New Roman"/>
                  </w:rPr>
                </w:pPr>
                <w:r w:rsidRPr="00362D71">
                  <w:rPr>
                    <w:rFonts w:ascii="Times New Roman" w:eastAsia="Times New Roman" w:hAnsi="Times New Roman" w:cs="Times New Roman"/>
                    <w:b/>
                    <w:bCs/>
                  </w:rPr>
                  <w:t>Call to order</w:t>
                </w:r>
              </w:p>
            </w:tc>
            <w:tc>
              <w:tcPr>
                <w:tcW w:w="11340" w:type="dxa"/>
                <w:vAlign w:val="center"/>
              </w:tcPr>
              <w:p w14:paraId="748C593F" w14:textId="77777777" w:rsidR="00491C2C" w:rsidRPr="00362D71" w:rsidRDefault="00491C2C" w:rsidP="005239B7">
                <w:pPr>
                  <w:spacing w:before="120" w:after="120"/>
                  <w:ind w:right="144"/>
                  <w:rPr>
                    <w:rFonts w:ascii="Times New Roman" w:eastAsia="Calibri" w:hAnsi="Times New Roman" w:cs="Times New Roman"/>
                  </w:rPr>
                </w:pPr>
                <w:r w:rsidRPr="5F642288">
                  <w:rPr>
                    <w:rFonts w:ascii="Times New Roman" w:eastAsia="Calibri" w:hAnsi="Times New Roman" w:cs="Times New Roman"/>
                    <w:b/>
                    <w:bCs/>
                  </w:rPr>
                  <w:t xml:space="preserve">Dr. </w:t>
                </w:r>
                <w:r>
                  <w:rPr>
                    <w:rFonts w:ascii="Times New Roman" w:eastAsia="Calibri" w:hAnsi="Times New Roman" w:cs="Times New Roman"/>
                    <w:b/>
                    <w:bCs/>
                  </w:rPr>
                  <w:t>Jones</w:t>
                </w:r>
                <w:r w:rsidRPr="5F642288">
                  <w:rPr>
                    <w:rFonts w:ascii="Times New Roman" w:eastAsia="Calibri" w:hAnsi="Times New Roman" w:cs="Times New Roman"/>
                    <w:b/>
                    <w:bCs/>
                  </w:rPr>
                  <w:t xml:space="preserve"> </w:t>
                </w:r>
                <w:r w:rsidRPr="5F642288">
                  <w:rPr>
                    <w:rFonts w:ascii="Times New Roman" w:eastAsia="Times New Roman" w:hAnsi="Times New Roman" w:cs="Times New Roman"/>
                  </w:rPr>
                  <w:t xml:space="preserve">called the meeting to order at </w:t>
                </w:r>
                <w:r>
                  <w:rPr>
                    <w:rFonts w:ascii="Times New Roman" w:eastAsia="Times New Roman" w:hAnsi="Times New Roman" w:cs="Times New Roman"/>
                  </w:rPr>
                  <w:t>8:02 a.m</w:t>
                </w:r>
                <w:r w:rsidRPr="5F642288">
                  <w:rPr>
                    <w:rFonts w:ascii="Times New Roman" w:eastAsia="Times New Roman" w:hAnsi="Times New Roman" w:cs="Times New Roman"/>
                  </w:rPr>
                  <w:t>.</w:t>
                </w:r>
              </w:p>
            </w:tc>
          </w:tr>
          <w:tr w:rsidR="00491C2C" w:rsidRPr="00362D71" w14:paraId="09D850B4" w14:textId="77777777" w:rsidTr="005239B7">
            <w:trPr>
              <w:trHeight w:val="602"/>
              <w:jc w:val="center"/>
            </w:trPr>
            <w:tc>
              <w:tcPr>
                <w:tcW w:w="2785" w:type="dxa"/>
                <w:vAlign w:val="center"/>
              </w:tcPr>
              <w:p w14:paraId="4DB913F7"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Introduction of Alternates</w:t>
                </w:r>
              </w:p>
            </w:tc>
            <w:tc>
              <w:tcPr>
                <w:tcW w:w="11340" w:type="dxa"/>
                <w:vAlign w:val="center"/>
              </w:tcPr>
              <w:p w14:paraId="503FDB92" w14:textId="77777777" w:rsidR="00491C2C" w:rsidRDefault="00491C2C" w:rsidP="005239B7">
                <w:pPr>
                  <w:pStyle w:val="ListParagraph"/>
                  <w:numPr>
                    <w:ilvl w:val="0"/>
                    <w:numId w:val="27"/>
                  </w:numPr>
                  <w:rPr>
                    <w:rFonts w:ascii="Times New Roman" w:eastAsia="Times New Roman" w:hAnsi="Times New Roman" w:cs="Times New Roman"/>
                  </w:rPr>
                </w:pPr>
                <w:r w:rsidRPr="009D6BE4">
                  <w:rPr>
                    <w:rFonts w:ascii="Times New Roman" w:eastAsia="Times New Roman" w:hAnsi="Times New Roman" w:cs="Times New Roman"/>
                    <w:b/>
                  </w:rPr>
                  <w:t>M Neelamegam</w:t>
                </w:r>
                <w:r>
                  <w:rPr>
                    <w:rFonts w:ascii="Times New Roman" w:eastAsia="Times New Roman" w:hAnsi="Times New Roman" w:cs="Times New Roman"/>
                  </w:rPr>
                  <w:t xml:space="preserve"> for D Litt</w:t>
                </w:r>
              </w:p>
              <w:p w14:paraId="3CD75F02" w14:textId="77777777" w:rsidR="00491C2C" w:rsidRDefault="00491C2C" w:rsidP="005239B7">
                <w:pPr>
                  <w:pStyle w:val="ListParagraph"/>
                  <w:numPr>
                    <w:ilvl w:val="0"/>
                    <w:numId w:val="27"/>
                  </w:numPr>
                  <w:rPr>
                    <w:rFonts w:ascii="Times New Roman" w:eastAsia="Times New Roman" w:hAnsi="Times New Roman" w:cs="Times New Roman"/>
                  </w:rPr>
                </w:pPr>
                <w:r w:rsidRPr="009D6BE4">
                  <w:rPr>
                    <w:rFonts w:ascii="Times New Roman" w:eastAsia="Times New Roman" w:hAnsi="Times New Roman" w:cs="Times New Roman"/>
                    <w:b/>
                  </w:rPr>
                  <w:t>J Kim</w:t>
                </w:r>
                <w:r>
                  <w:rPr>
                    <w:rFonts w:ascii="Times New Roman" w:eastAsia="Times New Roman" w:hAnsi="Times New Roman" w:cs="Times New Roman"/>
                  </w:rPr>
                  <w:t xml:space="preserve"> for J Liu</w:t>
                </w:r>
              </w:p>
              <w:p w14:paraId="2D64A9F1" w14:textId="77777777" w:rsidR="00491C2C" w:rsidRPr="0027239F" w:rsidRDefault="00491C2C" w:rsidP="005239B7">
                <w:pPr>
                  <w:pStyle w:val="ListParagraph"/>
                  <w:numPr>
                    <w:ilvl w:val="0"/>
                    <w:numId w:val="27"/>
                  </w:numPr>
                  <w:rPr>
                    <w:rFonts w:ascii="Times New Roman" w:eastAsia="Times New Roman" w:hAnsi="Times New Roman" w:cs="Times New Roman"/>
                  </w:rPr>
                </w:pPr>
                <w:r w:rsidRPr="009D6BE4">
                  <w:rPr>
                    <w:rFonts w:ascii="Times New Roman" w:eastAsia="Times New Roman" w:hAnsi="Times New Roman" w:cs="Times New Roman"/>
                    <w:b/>
                  </w:rPr>
                  <w:t>R Krishnamoorthy</w:t>
                </w:r>
                <w:r>
                  <w:rPr>
                    <w:rFonts w:ascii="Times New Roman" w:eastAsia="Times New Roman" w:hAnsi="Times New Roman" w:cs="Times New Roman"/>
                  </w:rPr>
                  <w:t xml:space="preserve"> for D Schreihofer</w:t>
                </w:r>
              </w:p>
            </w:tc>
          </w:tr>
          <w:tr w:rsidR="00491C2C" w:rsidRPr="00362D71" w14:paraId="4BA0BAC6" w14:textId="77777777" w:rsidTr="005239B7">
            <w:trPr>
              <w:trHeight w:val="431"/>
              <w:jc w:val="center"/>
            </w:trPr>
            <w:tc>
              <w:tcPr>
                <w:tcW w:w="2785" w:type="dxa"/>
                <w:vAlign w:val="center"/>
              </w:tcPr>
              <w:p w14:paraId="4A9CCE2D"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Introduction of Guest(s)</w:t>
                </w:r>
              </w:p>
            </w:tc>
            <w:tc>
              <w:tcPr>
                <w:tcW w:w="11340" w:type="dxa"/>
                <w:vAlign w:val="center"/>
              </w:tcPr>
              <w:p w14:paraId="7C9E6471" w14:textId="77777777" w:rsidR="00491C2C"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P Demers</w:t>
                </w:r>
                <w:r w:rsidRPr="00F77EF4">
                  <w:rPr>
                    <w:rFonts w:ascii="Times New Roman" w:eastAsia="Times New Roman" w:hAnsi="Times New Roman" w:cs="Times New Roman"/>
                    <w:bCs/>
                  </w:rPr>
                  <w:t xml:space="preserve"> – </w:t>
                </w:r>
                <w:r>
                  <w:rPr>
                    <w:rFonts w:ascii="Times New Roman" w:eastAsia="Times New Roman" w:hAnsi="Times New Roman" w:cs="Times New Roman"/>
                    <w:bCs/>
                  </w:rPr>
                  <w:t>Office of the Provost</w:t>
                </w:r>
              </w:p>
              <w:p w14:paraId="638049EB" w14:textId="77777777" w:rsidR="00491C2C" w:rsidRPr="00462BCF"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 xml:space="preserve">K Meyers – </w:t>
                </w:r>
                <w:r>
                  <w:rPr>
                    <w:rFonts w:ascii="Times New Roman" w:eastAsia="Times New Roman" w:hAnsi="Times New Roman" w:cs="Times New Roman"/>
                    <w:bCs/>
                  </w:rPr>
                  <w:t>Academic Innovation</w:t>
                </w:r>
              </w:p>
            </w:tc>
          </w:tr>
          <w:tr w:rsidR="00491C2C" w:rsidRPr="00362D71" w14:paraId="79F9A3AD" w14:textId="77777777" w:rsidTr="005239B7">
            <w:trPr>
              <w:trHeight w:val="1070"/>
              <w:jc w:val="center"/>
            </w:trPr>
            <w:tc>
              <w:tcPr>
                <w:tcW w:w="2785" w:type="dxa"/>
                <w:vAlign w:val="center"/>
              </w:tcPr>
              <w:p w14:paraId="702A282D" w14:textId="77777777" w:rsidR="00491C2C" w:rsidRDefault="00491C2C" w:rsidP="005239B7">
                <w:pPr>
                  <w:ind w:left="144" w:right="144"/>
                  <w:jc w:val="center"/>
                  <w:rPr>
                    <w:rFonts w:ascii="Times New Roman" w:eastAsia="Times New Roman" w:hAnsi="Times New Roman" w:cs="Times New Roman"/>
                    <w:b/>
                    <w:bCs/>
                  </w:rPr>
                </w:pPr>
              </w:p>
              <w:p w14:paraId="1C5435EB" w14:textId="77777777" w:rsidR="00491C2C" w:rsidRDefault="00491C2C" w:rsidP="005239B7">
                <w:pPr>
                  <w:ind w:left="144" w:right="144"/>
                  <w:jc w:val="center"/>
                  <w:rPr>
                    <w:rFonts w:ascii="Times New Roman" w:eastAsia="Times New Roman" w:hAnsi="Times New Roman" w:cs="Times New Roman"/>
                    <w:b/>
                    <w:bCs/>
                  </w:rPr>
                </w:pPr>
              </w:p>
              <w:p w14:paraId="65A53DAE" w14:textId="77777777" w:rsidR="00491C2C" w:rsidRPr="001F098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Approval of Minutes</w:t>
                </w:r>
              </w:p>
              <w:p w14:paraId="0F3C16BA" w14:textId="77777777" w:rsidR="00491C2C" w:rsidRDefault="00491C2C" w:rsidP="005239B7">
                <w:pPr>
                  <w:rPr>
                    <w:rFonts w:ascii="Times New Roman" w:eastAsia="Times New Roman" w:hAnsi="Times New Roman" w:cs="Times New Roman"/>
                  </w:rPr>
                </w:pPr>
              </w:p>
              <w:p w14:paraId="0F40A13C" w14:textId="77777777" w:rsidR="00491C2C" w:rsidRPr="00794BED" w:rsidRDefault="00491C2C" w:rsidP="005239B7">
                <w:pPr>
                  <w:rPr>
                    <w:rFonts w:ascii="Times New Roman" w:eastAsia="Times New Roman" w:hAnsi="Times New Roman" w:cs="Times New Roman"/>
                  </w:rPr>
                </w:pPr>
              </w:p>
            </w:tc>
            <w:tc>
              <w:tcPr>
                <w:tcW w:w="11340" w:type="dxa"/>
                <w:vAlign w:val="center"/>
              </w:tcPr>
              <w:p w14:paraId="3D762F19" w14:textId="77777777" w:rsidR="00491C2C" w:rsidRPr="000D6750" w:rsidRDefault="00491C2C" w:rsidP="005239B7">
                <w:pPr>
                  <w:ind w:right="144"/>
                  <w:contextualSpacing/>
                  <w:rPr>
                    <w:rFonts w:ascii="Times New Roman" w:eastAsia="Times New Roman" w:hAnsi="Times New Roman" w:cs="Times New Roman"/>
                    <w:b/>
                    <w:bCs/>
                  </w:rPr>
                </w:pPr>
                <w:r w:rsidRPr="5F642288">
                  <w:rPr>
                    <w:rFonts w:ascii="Times New Roman" w:eastAsia="Times New Roman" w:hAnsi="Times New Roman" w:cs="Times New Roman"/>
                    <w:b/>
                    <w:bCs/>
                  </w:rPr>
                  <w:t xml:space="preserve">Dr. </w:t>
                </w:r>
                <w:r>
                  <w:rPr>
                    <w:rFonts w:ascii="Times New Roman" w:eastAsia="Times New Roman" w:hAnsi="Times New Roman" w:cs="Times New Roman"/>
                    <w:b/>
                    <w:bCs/>
                  </w:rPr>
                  <w:t>Jones</w:t>
                </w:r>
                <w:r w:rsidRPr="00940577">
                  <w:rPr>
                    <w:rFonts w:ascii="Times New Roman" w:eastAsia="Times New Roman" w:hAnsi="Times New Roman" w:cs="Times New Roman"/>
                    <w:b/>
                    <w:bCs/>
                  </w:rPr>
                  <w:t xml:space="preserve"> </w:t>
                </w:r>
                <w:r w:rsidRPr="00940577">
                  <w:rPr>
                    <w:rFonts w:ascii="Times New Roman" w:eastAsia="Times New Roman" w:hAnsi="Times New Roman" w:cs="Times New Roman"/>
                  </w:rPr>
                  <w:t xml:space="preserve">inquired if there were any edits to the </w:t>
                </w:r>
                <w:r>
                  <w:rPr>
                    <w:rFonts w:ascii="Times New Roman" w:eastAsia="Times New Roman" w:hAnsi="Times New Roman" w:cs="Times New Roman"/>
                  </w:rPr>
                  <w:t>November</w:t>
                </w:r>
                <w:r w:rsidRPr="00940577">
                  <w:rPr>
                    <w:rFonts w:ascii="Times New Roman" w:eastAsia="Times New Roman" w:hAnsi="Times New Roman" w:cs="Times New Roman"/>
                  </w:rPr>
                  <w:t xml:space="preserve"> meeting minutes.</w:t>
                </w:r>
                <w:r>
                  <w:rPr>
                    <w:rFonts w:ascii="Times New Roman" w:eastAsia="Times New Roman" w:hAnsi="Times New Roman" w:cs="Times New Roman"/>
                  </w:rPr>
                  <w:t xml:space="preserve"> </w:t>
                </w:r>
                <w:r>
                  <w:rPr>
                    <w:rFonts w:ascii="Times New Roman" w:eastAsia="Times New Roman" w:hAnsi="Times New Roman" w:cs="Times New Roman"/>
                    <w:b/>
                    <w:bCs/>
                  </w:rPr>
                  <w:t xml:space="preserve">V Womack </w:t>
                </w:r>
                <w:r w:rsidRPr="00940577">
                  <w:rPr>
                    <w:rFonts w:ascii="Times New Roman" w:eastAsia="Times New Roman" w:hAnsi="Times New Roman" w:cs="Times New Roman"/>
                  </w:rPr>
                  <w:t>moved the motion to approve the minutes</w:t>
                </w:r>
                <w:r>
                  <w:rPr>
                    <w:rFonts w:ascii="Times New Roman" w:eastAsia="Times New Roman" w:hAnsi="Times New Roman" w:cs="Times New Roman"/>
                  </w:rPr>
                  <w:t>.</w:t>
                </w:r>
                <w:r w:rsidRPr="00940577">
                  <w:rPr>
                    <w:rFonts w:ascii="Times New Roman" w:eastAsia="Times New Roman" w:hAnsi="Times New Roman" w:cs="Times New Roman"/>
                  </w:rPr>
                  <w:t xml:space="preserve"> </w:t>
                </w:r>
                <w:r>
                  <w:rPr>
                    <w:rFonts w:ascii="Times New Roman" w:eastAsia="Times New Roman" w:hAnsi="Times New Roman" w:cs="Times New Roman"/>
                    <w:b/>
                    <w:bCs/>
                  </w:rPr>
                  <w:t xml:space="preserve">S Fernando </w:t>
                </w:r>
                <w:r w:rsidRPr="00940577">
                  <w:rPr>
                    <w:rFonts w:ascii="Times New Roman" w:eastAsia="Times New Roman" w:hAnsi="Times New Roman" w:cs="Times New Roman"/>
                  </w:rPr>
                  <w:t>seconded the motion. The meeting minutes were approved</w:t>
                </w:r>
                <w:r>
                  <w:rPr>
                    <w:rFonts w:ascii="Times New Roman" w:eastAsia="Times New Roman" w:hAnsi="Times New Roman" w:cs="Times New Roman"/>
                  </w:rPr>
                  <w:t>.</w:t>
                </w:r>
              </w:p>
            </w:tc>
          </w:tr>
          <w:tr w:rsidR="00491C2C" w:rsidRPr="00362D71" w14:paraId="6128BB65" w14:textId="77777777" w:rsidTr="005239B7">
            <w:trPr>
              <w:trHeight w:val="1268"/>
              <w:jc w:val="center"/>
            </w:trPr>
            <w:tc>
              <w:tcPr>
                <w:tcW w:w="2785" w:type="dxa"/>
                <w:vAlign w:val="center"/>
              </w:tcPr>
              <w:p w14:paraId="79091CA1" w14:textId="77777777" w:rsidR="00491C2C" w:rsidRPr="0072143F" w:rsidRDefault="00491C2C" w:rsidP="005239B7">
                <w:pPr>
                  <w:spacing w:before="120" w:after="120"/>
                  <w:ind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lastRenderedPageBreak/>
                  <w:t>Announcements</w:t>
                </w:r>
              </w:p>
              <w:p w14:paraId="6D9C4532" w14:textId="77777777" w:rsidR="00491C2C" w:rsidRPr="003B5809" w:rsidRDefault="00491C2C" w:rsidP="005239B7">
                <w:pPr>
                  <w:rPr>
                    <w:rFonts w:ascii="Times New Roman" w:eastAsia="Times New Roman" w:hAnsi="Times New Roman" w:cs="Times New Roman"/>
                  </w:rPr>
                </w:pPr>
              </w:p>
            </w:tc>
            <w:tc>
              <w:tcPr>
                <w:tcW w:w="11340" w:type="dxa"/>
                <w:vAlign w:val="center"/>
              </w:tcPr>
              <w:p w14:paraId="1F1780FC" w14:textId="77777777" w:rsidR="00491C2C" w:rsidRPr="00FF5654" w:rsidRDefault="00491C2C" w:rsidP="005239B7">
                <w:pPr>
                  <w:pStyle w:val="ListParagraph"/>
                  <w:numPr>
                    <w:ilvl w:val="0"/>
                    <w:numId w:val="25"/>
                  </w:numPr>
                </w:pPr>
                <w:r w:rsidRPr="00FF5654">
                  <w:t>One volunteer is still needed for the Communications Committee</w:t>
                </w:r>
                <w:r>
                  <w:t>.</w:t>
                </w:r>
              </w:p>
              <w:p w14:paraId="63BBF3B9" w14:textId="77777777" w:rsidR="00491C2C" w:rsidRPr="00FF5654" w:rsidRDefault="00491C2C" w:rsidP="005239B7">
                <w:pPr>
                  <w:pStyle w:val="ListParagraph"/>
                  <w:numPr>
                    <w:ilvl w:val="0"/>
                    <w:numId w:val="25"/>
                  </w:numPr>
                </w:pPr>
                <w:r w:rsidRPr="00FF5654">
                  <w:t xml:space="preserve">The Student Food Pantry donation box is still in Faculty Affairs, EAD402C. </w:t>
                </w:r>
                <w:r>
                  <w:t>Food and h</w:t>
                </w:r>
                <w:r w:rsidRPr="00FF5654">
                  <w:t xml:space="preserve">ygiene items are needed. </w:t>
                </w:r>
              </w:p>
              <w:p w14:paraId="3C81F88B" w14:textId="77777777" w:rsidR="00491C2C" w:rsidRPr="00462BCF" w:rsidRDefault="00491C2C" w:rsidP="005239B7">
                <w:pPr>
                  <w:pStyle w:val="ListParagraph"/>
                  <w:numPr>
                    <w:ilvl w:val="0"/>
                    <w:numId w:val="25"/>
                  </w:numPr>
                </w:pPr>
                <w:r w:rsidRPr="00FF5654">
                  <w:t>Spring 2023 Faculty Assembly scheduled for Friday, April 28</w:t>
                </w:r>
                <w:r>
                  <w:t>.</w:t>
                </w:r>
              </w:p>
            </w:tc>
          </w:tr>
          <w:tr w:rsidR="00491C2C" w:rsidRPr="00362D71" w14:paraId="36488DC0" w14:textId="77777777" w:rsidTr="005239B7">
            <w:trPr>
              <w:trHeight w:val="1268"/>
              <w:jc w:val="center"/>
            </w:trPr>
            <w:tc>
              <w:tcPr>
                <w:tcW w:w="2785" w:type="dxa"/>
                <w:vAlign w:val="center"/>
              </w:tcPr>
              <w:p w14:paraId="72A9F5CB"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President’s Updates</w:t>
                </w:r>
              </w:p>
            </w:tc>
            <w:tc>
              <w:tcPr>
                <w:tcW w:w="11340" w:type="dxa"/>
                <w:vAlign w:val="center"/>
              </w:tcPr>
              <w:p w14:paraId="7D47605B" w14:textId="77777777" w:rsidR="00491C2C" w:rsidRPr="00FF5654" w:rsidRDefault="00491C2C" w:rsidP="005239B7">
                <w:pPr>
                  <w:pStyle w:val="ListParagraph"/>
                  <w:widowControl/>
                  <w:numPr>
                    <w:ilvl w:val="0"/>
                    <w:numId w:val="25"/>
                  </w:numPr>
                  <w:spacing w:after="160" w:line="259" w:lineRule="auto"/>
                  <w:rPr>
                    <w:rFonts w:ascii="Times New Roman" w:eastAsia="Calibri" w:hAnsi="Times New Roman" w:cs="Times New Roman"/>
                    <w:bCs/>
                  </w:rPr>
                </w:pPr>
                <w:r>
                  <w:rPr>
                    <w:rFonts w:ascii="Times New Roman" w:eastAsia="Calibri" w:hAnsi="Times New Roman" w:cs="Times New Roman"/>
                    <w:bCs/>
                  </w:rPr>
                  <w:t>N/A</w:t>
                </w:r>
              </w:p>
            </w:tc>
          </w:tr>
          <w:tr w:rsidR="00491C2C" w:rsidRPr="00362D71" w14:paraId="111CA252" w14:textId="77777777" w:rsidTr="005239B7">
            <w:trPr>
              <w:trHeight w:val="2069"/>
              <w:jc w:val="center"/>
            </w:trPr>
            <w:tc>
              <w:tcPr>
                <w:tcW w:w="2785" w:type="dxa"/>
                <w:vAlign w:val="center"/>
              </w:tcPr>
              <w:p w14:paraId="1872E0FC" w14:textId="77777777" w:rsidR="00491C2C" w:rsidRPr="00D13498" w:rsidRDefault="00491C2C" w:rsidP="005239B7">
                <w:pPr>
                  <w:ind w:right="144"/>
                  <w:jc w:val="center"/>
                  <w:rPr>
                    <w:rFonts w:ascii="Times New Roman" w:eastAsia="Times New Roman" w:hAnsi="Times New Roman" w:cs="Times New Roman"/>
                  </w:rPr>
                </w:pPr>
                <w:r>
                  <w:rPr>
                    <w:rFonts w:ascii="Times New Roman" w:eastAsia="Times New Roman" w:hAnsi="Times New Roman" w:cs="Times New Roman"/>
                    <w:b/>
                    <w:bCs/>
                  </w:rPr>
                  <w:t xml:space="preserve"> Provost’s Updates</w:t>
                </w:r>
              </w:p>
            </w:tc>
            <w:tc>
              <w:tcPr>
                <w:tcW w:w="11340" w:type="dxa"/>
                <w:vAlign w:val="center"/>
              </w:tcPr>
              <w:p w14:paraId="0A2DDC0C" w14:textId="77777777" w:rsidR="00491C2C" w:rsidRPr="00A45A00" w:rsidRDefault="00491C2C" w:rsidP="005239B7">
                <w:pPr>
                  <w:pStyle w:val="ListParagraph"/>
                  <w:numPr>
                    <w:ilvl w:val="0"/>
                    <w:numId w:val="24"/>
                  </w:numPr>
                  <w:rPr>
                    <w:rFonts w:ascii="Times New Roman" w:hAnsi="Times New Roman" w:cs="Times New Roman"/>
                    <w:bCs/>
                  </w:rPr>
                </w:pPr>
                <w:r w:rsidRPr="00A45A00">
                  <w:rPr>
                    <w:rFonts w:ascii="Times New Roman" w:hAnsi="Times New Roman" w:cs="Times New Roman"/>
                    <w:bCs/>
                  </w:rPr>
                  <w:t xml:space="preserve">March 17, </w:t>
                </w:r>
                <w:hyperlink r:id="rId78" w:history="1">
                  <w:r w:rsidRPr="006E752E">
                    <w:rPr>
                      <w:rStyle w:val="Hyperlink"/>
                      <w:rFonts w:ascii="Times New Roman" w:hAnsi="Times New Roman" w:cs="Times New Roman"/>
                      <w:bCs/>
                    </w:rPr>
                    <w:t>TCOM Match Day</w:t>
                  </w:r>
                </w:hyperlink>
                <w:r w:rsidRPr="00A45A00">
                  <w:rPr>
                    <w:rFonts w:ascii="Times New Roman" w:hAnsi="Times New Roman" w:cs="Times New Roman"/>
                    <w:bCs/>
                  </w:rPr>
                  <w:t xml:space="preserve"> </w:t>
                </w:r>
              </w:p>
              <w:p w14:paraId="1C5F6A30" w14:textId="77777777" w:rsidR="00491C2C" w:rsidRPr="00A45A00" w:rsidRDefault="00491C2C" w:rsidP="005239B7">
                <w:pPr>
                  <w:pStyle w:val="ListParagraph"/>
                  <w:numPr>
                    <w:ilvl w:val="0"/>
                    <w:numId w:val="24"/>
                  </w:numPr>
                  <w:rPr>
                    <w:rFonts w:ascii="Times New Roman" w:hAnsi="Times New Roman" w:cs="Times New Roman"/>
                    <w:bCs/>
                  </w:rPr>
                </w:pPr>
                <w:r w:rsidRPr="00A45A00">
                  <w:rPr>
                    <w:rFonts w:ascii="Times New Roman" w:hAnsi="Times New Roman" w:cs="Times New Roman"/>
                    <w:bCs/>
                  </w:rPr>
                  <w:t xml:space="preserve">March 23, 3pm, </w:t>
                </w:r>
                <w:hyperlink r:id="rId79" w:history="1">
                  <w:r w:rsidRPr="006E752E">
                    <w:rPr>
                      <w:rStyle w:val="Hyperlink"/>
                      <w:rFonts w:ascii="Times New Roman" w:hAnsi="Times New Roman" w:cs="Times New Roman"/>
                      <w:bCs/>
                    </w:rPr>
                    <w:t>People Fest</w:t>
                  </w:r>
                </w:hyperlink>
                <w:r w:rsidRPr="00A45A00">
                  <w:rPr>
                    <w:rFonts w:ascii="Times New Roman" w:hAnsi="Times New Roman" w:cs="Times New Roman"/>
                    <w:bCs/>
                  </w:rPr>
                  <w:t xml:space="preserve"> </w:t>
                </w:r>
                <w:r>
                  <w:rPr>
                    <w:rFonts w:ascii="Times New Roman" w:hAnsi="Times New Roman" w:cs="Times New Roman"/>
                    <w:bCs/>
                  </w:rPr>
                  <w:t>(has since been rescheduled for April 27)</w:t>
                </w:r>
              </w:p>
              <w:p w14:paraId="13798543" w14:textId="77777777" w:rsidR="00491C2C" w:rsidRDefault="00491C2C" w:rsidP="005239B7">
                <w:pPr>
                  <w:pStyle w:val="ListParagraph"/>
                  <w:numPr>
                    <w:ilvl w:val="0"/>
                    <w:numId w:val="24"/>
                  </w:numPr>
                  <w:rPr>
                    <w:rFonts w:ascii="Times New Roman" w:hAnsi="Times New Roman" w:cs="Times New Roman"/>
                    <w:bCs/>
                  </w:rPr>
                </w:pPr>
                <w:r w:rsidRPr="00A45A00">
                  <w:rPr>
                    <w:rFonts w:ascii="Times New Roman" w:hAnsi="Times New Roman" w:cs="Times New Roman"/>
                    <w:bCs/>
                  </w:rPr>
                  <w:t xml:space="preserve">March 27-31, </w:t>
                </w:r>
                <w:hyperlink r:id="rId80" w:history="1">
                  <w:r w:rsidRPr="006E752E">
                    <w:rPr>
                      <w:rStyle w:val="Hyperlink"/>
                      <w:rFonts w:ascii="Times New Roman" w:hAnsi="Times New Roman" w:cs="Times New Roman"/>
                      <w:bCs/>
                    </w:rPr>
                    <w:t>Research Appreciation Day</w:t>
                  </w:r>
                </w:hyperlink>
                <w:r w:rsidRPr="00A45A00">
                  <w:rPr>
                    <w:rFonts w:ascii="Times New Roman" w:hAnsi="Times New Roman" w:cs="Times New Roman"/>
                    <w:bCs/>
                  </w:rPr>
                  <w:t>, virtual event over 4 days</w:t>
                </w:r>
              </w:p>
              <w:p w14:paraId="37FA1C4E" w14:textId="77777777" w:rsidR="00491C2C" w:rsidRPr="00A45A00" w:rsidRDefault="00491C2C" w:rsidP="005239B7">
                <w:pPr>
                  <w:pStyle w:val="ListParagraph"/>
                  <w:numPr>
                    <w:ilvl w:val="0"/>
                    <w:numId w:val="24"/>
                  </w:numPr>
                  <w:rPr>
                    <w:rFonts w:ascii="Times New Roman" w:hAnsi="Times New Roman" w:cs="Times New Roman"/>
                    <w:bCs/>
                  </w:rPr>
                </w:pPr>
                <w:r w:rsidRPr="00A45A00">
                  <w:rPr>
                    <w:rFonts w:ascii="Times New Roman" w:hAnsi="Times New Roman" w:cs="Times New Roman"/>
                    <w:bCs/>
                  </w:rPr>
                  <w:t xml:space="preserve">Budget process – later this spring, the university brings together all units on campus to discuss new needs, reviewing fees for student courses, etc. More information will be available at the next Senate meeting. </w:t>
                </w:r>
              </w:p>
            </w:tc>
          </w:tr>
          <w:tr w:rsidR="00491C2C" w:rsidRPr="00362D71" w14:paraId="7327ECBE" w14:textId="77777777" w:rsidTr="005239B7">
            <w:trPr>
              <w:trHeight w:val="332"/>
              <w:jc w:val="center"/>
            </w:trPr>
            <w:tc>
              <w:tcPr>
                <w:tcW w:w="2785" w:type="dxa"/>
                <w:vAlign w:val="center"/>
              </w:tcPr>
              <w:p w14:paraId="128BF04B" w14:textId="77777777" w:rsidR="00491C2C" w:rsidRPr="00362D71" w:rsidRDefault="00491C2C" w:rsidP="005239B7">
                <w:pPr>
                  <w:ind w:left="144" w:right="144"/>
                  <w:jc w:val="center"/>
                  <w:rPr>
                    <w:rFonts w:ascii="Times New Roman" w:eastAsia="Times New Roman" w:hAnsi="Times New Roman" w:cs="Times New Roman"/>
                    <w:b/>
                    <w:bCs/>
                  </w:rPr>
                </w:pPr>
                <w:r>
                  <w:rPr>
                    <w:rFonts w:ascii="Times New Roman" w:eastAsia="Times New Roman" w:hAnsi="Times New Roman" w:cs="Times New Roman"/>
                    <w:b/>
                    <w:bCs/>
                  </w:rPr>
                  <w:t>Senate President – Cabinet Report</w:t>
                </w:r>
              </w:p>
            </w:tc>
            <w:tc>
              <w:tcPr>
                <w:tcW w:w="11340" w:type="dxa"/>
                <w:vAlign w:val="center"/>
              </w:tcPr>
              <w:p w14:paraId="1D8E322F" w14:textId="77777777" w:rsidR="00491C2C" w:rsidRPr="00D218B3" w:rsidRDefault="00491C2C" w:rsidP="005239B7">
                <w:pPr>
                  <w:pStyle w:val="ListParagraph"/>
                  <w:numPr>
                    <w:ilvl w:val="0"/>
                    <w:numId w:val="25"/>
                  </w:numPr>
                </w:pPr>
              </w:p>
            </w:tc>
          </w:tr>
          <w:tr w:rsidR="00491C2C" w:rsidRPr="00362D71" w14:paraId="44913973" w14:textId="77777777" w:rsidTr="005239B7">
            <w:trPr>
              <w:trHeight w:val="332"/>
              <w:jc w:val="center"/>
            </w:trPr>
            <w:tc>
              <w:tcPr>
                <w:tcW w:w="2785" w:type="dxa"/>
                <w:vAlign w:val="center"/>
              </w:tcPr>
              <w:p w14:paraId="5DB233A7"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Communication Committee</w:t>
                </w:r>
              </w:p>
            </w:tc>
            <w:tc>
              <w:tcPr>
                <w:tcW w:w="11340" w:type="dxa"/>
                <w:vAlign w:val="center"/>
              </w:tcPr>
              <w:p w14:paraId="1874669C" w14:textId="77777777" w:rsidR="00491C2C" w:rsidRPr="004F3969" w:rsidRDefault="00E14A68" w:rsidP="005239B7">
                <w:pPr>
                  <w:pStyle w:val="ListParagraph"/>
                  <w:numPr>
                    <w:ilvl w:val="0"/>
                    <w:numId w:val="25"/>
                  </w:numPr>
                </w:pPr>
                <w:hyperlink r:id="rId81" w:history="1">
                  <w:r w:rsidR="00491C2C" w:rsidRPr="006E752E">
                    <w:rPr>
                      <w:rStyle w:val="Hyperlink"/>
                    </w:rPr>
                    <w:t>Faculty Assembly</w:t>
                  </w:r>
                </w:hyperlink>
                <w:r w:rsidR="00491C2C">
                  <w:t xml:space="preserve"> is scheduled for Friday, April 28, at 12:00 pm, in Luibel Hall. Lunch will be provided for in-person attendees starting at 11:30 am in the atrium. The theme will be “Lift Every Voice”. The topics are recognition of Faculty Achievement Award winners, a legislative update, and an update on faculty concerns. Hygiene items have been identified as a specific need for our students.  Faculty can donate to the Student Food Pantry donation box located in Faculty Affairs, EAD402. Donations will also be accepted at the April 28 Faculty Assembly, and those donating will receive an additional entry for a door prize.</w:t>
                </w:r>
              </w:p>
            </w:tc>
          </w:tr>
          <w:tr w:rsidR="00491C2C" w:rsidRPr="00362D71" w14:paraId="7EB80566" w14:textId="77777777" w:rsidTr="005239B7">
            <w:trPr>
              <w:trHeight w:val="359"/>
              <w:jc w:val="center"/>
            </w:trPr>
            <w:tc>
              <w:tcPr>
                <w:tcW w:w="2785" w:type="dxa"/>
                <w:vAlign w:val="center"/>
              </w:tcPr>
              <w:p w14:paraId="1255D542" w14:textId="77777777" w:rsidR="00491C2C" w:rsidRPr="00362D71" w:rsidRDefault="00491C2C" w:rsidP="005239B7">
                <w:pPr>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DE&amp;I Updates</w:t>
                </w:r>
              </w:p>
            </w:tc>
            <w:tc>
              <w:tcPr>
                <w:tcW w:w="11340" w:type="dxa"/>
                <w:vAlign w:val="center"/>
              </w:tcPr>
              <w:p w14:paraId="01E30EB6" w14:textId="77777777" w:rsidR="00491C2C" w:rsidRPr="00F13851" w:rsidRDefault="00491C2C" w:rsidP="005239B7">
                <w:pPr>
                  <w:pStyle w:val="ListParagraph"/>
                  <w:numPr>
                    <w:ilvl w:val="0"/>
                    <w:numId w:val="25"/>
                  </w:numPr>
                </w:pPr>
                <w:r>
                  <w:t>Black Men in White Coats was a great success.</w:t>
                </w:r>
              </w:p>
            </w:tc>
          </w:tr>
          <w:tr w:rsidR="00491C2C" w:rsidRPr="00362D71" w14:paraId="7A4961C9" w14:textId="77777777" w:rsidTr="005239B7">
            <w:trPr>
              <w:trHeight w:val="485"/>
              <w:jc w:val="center"/>
            </w:trPr>
            <w:tc>
              <w:tcPr>
                <w:tcW w:w="2785" w:type="dxa"/>
                <w:vAlign w:val="center"/>
              </w:tcPr>
              <w:p w14:paraId="74B41D7A"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ECDC</w:t>
                </w:r>
                <w:r w:rsidRPr="00362D71">
                  <w:rPr>
                    <w:rFonts w:ascii="Times New Roman" w:eastAsia="Times New Roman" w:hAnsi="Times New Roman" w:cs="Times New Roman"/>
                    <w:b/>
                    <w:bCs/>
                  </w:rPr>
                  <w:t xml:space="preserve"> Updates</w:t>
                </w:r>
              </w:p>
            </w:tc>
            <w:tc>
              <w:tcPr>
                <w:tcW w:w="11340" w:type="dxa"/>
                <w:vAlign w:val="center"/>
              </w:tcPr>
              <w:p w14:paraId="3CDBD92A" w14:textId="77777777" w:rsidR="00491C2C" w:rsidRDefault="00491C2C" w:rsidP="005239B7">
                <w:pPr>
                  <w:pStyle w:val="ListParagraph"/>
                  <w:numPr>
                    <w:ilvl w:val="0"/>
                    <w:numId w:val="25"/>
                  </w:numPr>
                </w:pPr>
                <w:r>
                  <w:t>“Critical Conversations” event held on February 21 had a good turnout. Conversations concerning salary negotiation was an important topic that was addressed.</w:t>
                </w:r>
              </w:p>
              <w:p w14:paraId="5927063C" w14:textId="77777777" w:rsidR="00491C2C" w:rsidRDefault="00491C2C" w:rsidP="005239B7">
                <w:pPr>
                  <w:pStyle w:val="ListParagraph"/>
                  <w:numPr>
                    <w:ilvl w:val="0"/>
                    <w:numId w:val="25"/>
                  </w:numPr>
                </w:pPr>
                <w:r>
                  <w:t>The monthly social for March is being rescheduled to March 22, 5-6:30 PM at World of Beer, due to Spring break.</w:t>
                </w:r>
              </w:p>
              <w:p w14:paraId="49270DCE" w14:textId="77777777" w:rsidR="00491C2C" w:rsidRPr="00994F35" w:rsidRDefault="00491C2C" w:rsidP="005239B7">
                <w:pPr>
                  <w:pStyle w:val="ListParagraph"/>
                  <w:numPr>
                    <w:ilvl w:val="0"/>
                    <w:numId w:val="25"/>
                  </w:numPr>
                  <w:spacing w:after="200" w:line="276" w:lineRule="auto"/>
                </w:pPr>
                <w:r>
                  <w:t>Planning for a virtual Spring P&amp;T workshop is being planned for April. More information coming soon.</w:t>
                </w:r>
              </w:p>
            </w:tc>
          </w:tr>
          <w:tr w:rsidR="00491C2C" w:rsidRPr="00362D71" w14:paraId="2CD5F0CF" w14:textId="77777777" w:rsidTr="005239B7">
            <w:trPr>
              <w:trHeight w:val="485"/>
              <w:jc w:val="center"/>
            </w:trPr>
            <w:tc>
              <w:tcPr>
                <w:tcW w:w="2785" w:type="dxa"/>
                <w:vAlign w:val="center"/>
              </w:tcPr>
              <w:p w14:paraId="6C3966EF"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lastRenderedPageBreak/>
                  <w:t>WFN Updates</w:t>
                </w:r>
              </w:p>
            </w:tc>
            <w:tc>
              <w:tcPr>
                <w:tcW w:w="11340" w:type="dxa"/>
                <w:vAlign w:val="center"/>
              </w:tcPr>
              <w:p w14:paraId="712ED608" w14:textId="77777777" w:rsidR="00491C2C" w:rsidRDefault="00491C2C" w:rsidP="005239B7">
                <w:pPr>
                  <w:pStyle w:val="ListParagraph"/>
                  <w:numPr>
                    <w:ilvl w:val="0"/>
                    <w:numId w:val="25"/>
                  </w:numPr>
                </w:pPr>
                <w:r w:rsidRPr="00A45A00">
                  <w:t xml:space="preserve">Women Faculty Network is hosting </w:t>
                </w:r>
                <w:hyperlink r:id="rId82" w:history="1">
                  <w:r w:rsidRPr="006E752E">
                    <w:rPr>
                      <w:rStyle w:val="Hyperlink"/>
                    </w:rPr>
                    <w:t>Women in Leadership: An Open Discussion</w:t>
                  </w:r>
                </w:hyperlink>
                <w:r w:rsidRPr="00A45A00">
                  <w:t>, April 4 at 4pm in MET109-111.</w:t>
                </w:r>
              </w:p>
            </w:tc>
          </w:tr>
          <w:tr w:rsidR="00491C2C" w:rsidRPr="00362D71" w14:paraId="45E1FA3A" w14:textId="77777777" w:rsidTr="005239B7">
            <w:trPr>
              <w:trHeight w:val="485"/>
              <w:jc w:val="center"/>
            </w:trPr>
            <w:tc>
              <w:tcPr>
                <w:tcW w:w="2785" w:type="dxa"/>
                <w:vAlign w:val="center"/>
              </w:tcPr>
              <w:p w14:paraId="26841170"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Space Updates</w:t>
                </w:r>
              </w:p>
            </w:tc>
            <w:tc>
              <w:tcPr>
                <w:tcW w:w="11340" w:type="dxa"/>
                <w:vAlign w:val="center"/>
              </w:tcPr>
              <w:p w14:paraId="339DC02B" w14:textId="77777777" w:rsidR="00491C2C" w:rsidRPr="004F3969" w:rsidRDefault="00491C2C" w:rsidP="005239B7">
                <w:pPr>
                  <w:pStyle w:val="ListParagraph"/>
                  <w:widowControl/>
                  <w:numPr>
                    <w:ilvl w:val="0"/>
                    <w:numId w:val="25"/>
                  </w:numPr>
                  <w:spacing w:after="160" w:line="259" w:lineRule="auto"/>
                </w:pPr>
                <w:r>
                  <w:t>No updates</w:t>
                </w:r>
              </w:p>
            </w:tc>
          </w:tr>
          <w:tr w:rsidR="00491C2C" w:rsidRPr="00362D71" w14:paraId="07EF2BC7" w14:textId="77777777" w:rsidTr="005239B7">
            <w:trPr>
              <w:jc w:val="center"/>
            </w:trPr>
            <w:tc>
              <w:tcPr>
                <w:tcW w:w="2785" w:type="dxa"/>
                <w:vAlign w:val="center"/>
              </w:tcPr>
              <w:p w14:paraId="09495D4A" w14:textId="77777777" w:rsidR="00491C2C" w:rsidRPr="00362D71" w:rsidRDefault="00491C2C" w:rsidP="005239B7">
                <w:pPr>
                  <w:spacing w:before="120" w:after="120"/>
                  <w:ind w:left="144" w:right="144"/>
                  <w:jc w:val="center"/>
                  <w:rPr>
                    <w:rFonts w:ascii="Times New Roman" w:eastAsia="Times New Roman" w:hAnsi="Times New Roman" w:cs="Times New Roman"/>
                    <w:b/>
                    <w:bCs/>
                  </w:rPr>
                </w:pPr>
                <w:r w:rsidRPr="00362D71">
                  <w:rPr>
                    <w:rFonts w:ascii="Times New Roman" w:eastAsia="Times New Roman" w:hAnsi="Times New Roman" w:cs="Times New Roman"/>
                    <w:b/>
                    <w:bCs/>
                  </w:rPr>
                  <w:t>President Councils</w:t>
                </w:r>
              </w:p>
            </w:tc>
            <w:tc>
              <w:tcPr>
                <w:tcW w:w="11340" w:type="dxa"/>
                <w:vAlign w:val="center"/>
              </w:tcPr>
              <w:p w14:paraId="5E8C87AB" w14:textId="77777777" w:rsidR="00491C2C" w:rsidRDefault="00491C2C" w:rsidP="005239B7">
                <w:pPr>
                  <w:pStyle w:val="ListParagraph"/>
                  <w:widowControl/>
                  <w:numPr>
                    <w:ilvl w:val="0"/>
                    <w:numId w:val="25"/>
                  </w:numPr>
                  <w:spacing w:after="160" w:line="259" w:lineRule="auto"/>
                </w:pPr>
                <w:r w:rsidRPr="00586275">
                  <w:rPr>
                    <w:b/>
                  </w:rPr>
                  <w:t>Academic</w:t>
                </w:r>
                <w:r>
                  <w:t xml:space="preserve"> – No update</w:t>
                </w:r>
              </w:p>
              <w:p w14:paraId="503D9645" w14:textId="77777777" w:rsidR="00491C2C" w:rsidRDefault="00491C2C" w:rsidP="005239B7">
                <w:pPr>
                  <w:pStyle w:val="ListParagraph"/>
                  <w:widowControl/>
                  <w:numPr>
                    <w:ilvl w:val="0"/>
                    <w:numId w:val="25"/>
                  </w:numPr>
                  <w:spacing w:after="160" w:line="259" w:lineRule="auto"/>
                </w:pPr>
                <w:r w:rsidRPr="00692B55">
                  <w:rPr>
                    <w:b/>
                  </w:rPr>
                  <w:t>Built Environment</w:t>
                </w:r>
                <w:r>
                  <w:t xml:space="preserve"> – No update</w:t>
                </w:r>
              </w:p>
              <w:p w14:paraId="65BAA52A" w14:textId="77777777" w:rsidR="00491C2C" w:rsidRDefault="00491C2C" w:rsidP="005239B7">
                <w:pPr>
                  <w:pStyle w:val="ListParagraph"/>
                  <w:widowControl/>
                  <w:numPr>
                    <w:ilvl w:val="0"/>
                    <w:numId w:val="25"/>
                  </w:numPr>
                  <w:spacing w:after="160" w:line="259" w:lineRule="auto"/>
                </w:pPr>
                <w:r w:rsidRPr="00692B55">
                  <w:rPr>
                    <w:b/>
                  </w:rPr>
                  <w:t>Finance &amp; Budget</w:t>
                </w:r>
                <w:r>
                  <w:t xml:space="preserve"> – No update</w:t>
                </w:r>
              </w:p>
              <w:p w14:paraId="445F1CC4" w14:textId="77777777" w:rsidR="00491C2C" w:rsidRDefault="00491C2C" w:rsidP="005239B7">
                <w:pPr>
                  <w:pStyle w:val="ListParagraph"/>
                  <w:widowControl/>
                  <w:numPr>
                    <w:ilvl w:val="0"/>
                    <w:numId w:val="25"/>
                  </w:numPr>
                  <w:spacing w:after="160" w:line="259" w:lineRule="auto"/>
                </w:pPr>
                <w:r w:rsidRPr="00692B55">
                  <w:rPr>
                    <w:b/>
                  </w:rPr>
                  <w:t>People &amp; Culture</w:t>
                </w:r>
                <w:r>
                  <w:t xml:space="preserve"> – No update</w:t>
                </w:r>
              </w:p>
              <w:p w14:paraId="0FDF633F" w14:textId="77777777" w:rsidR="00491C2C" w:rsidRPr="00D218B3" w:rsidRDefault="00491C2C" w:rsidP="005239B7">
                <w:pPr>
                  <w:pStyle w:val="ListParagraph"/>
                  <w:widowControl/>
                  <w:numPr>
                    <w:ilvl w:val="0"/>
                    <w:numId w:val="25"/>
                  </w:numPr>
                  <w:spacing w:after="160" w:line="259" w:lineRule="auto"/>
                </w:pPr>
                <w:r w:rsidRPr="00692B55">
                  <w:rPr>
                    <w:b/>
                  </w:rPr>
                  <w:t>Research</w:t>
                </w:r>
                <w:r>
                  <w:t xml:space="preserve"> – No update </w:t>
                </w:r>
              </w:p>
            </w:tc>
          </w:tr>
          <w:tr w:rsidR="00491C2C" w:rsidRPr="00362D71" w14:paraId="74CF6E63" w14:textId="77777777" w:rsidTr="005239B7">
            <w:trPr>
              <w:trHeight w:val="368"/>
              <w:jc w:val="center"/>
            </w:trPr>
            <w:tc>
              <w:tcPr>
                <w:tcW w:w="2785" w:type="dxa"/>
                <w:vAlign w:val="center"/>
              </w:tcPr>
              <w:p w14:paraId="7D6F1422" w14:textId="77777777" w:rsidR="00491C2C" w:rsidRPr="003E62F7" w:rsidRDefault="00491C2C" w:rsidP="005239B7">
                <w:pPr>
                  <w:spacing w:before="120" w:after="120"/>
                  <w:ind w:left="144" w:right="144"/>
                  <w:jc w:val="center"/>
                  <w:rPr>
                    <w:rFonts w:ascii="Times New Roman" w:eastAsia="Calibri" w:hAnsi="Times New Roman" w:cs="Times New Roman"/>
                  </w:rPr>
                </w:pPr>
                <w:r w:rsidRPr="00362D71">
                  <w:rPr>
                    <w:rFonts w:ascii="Times New Roman" w:eastAsia="Times New Roman" w:hAnsi="Times New Roman" w:cs="Times New Roman"/>
                    <w:b/>
                    <w:bCs/>
                  </w:rPr>
                  <w:t>School/Colleges Report</w:t>
                </w:r>
              </w:p>
            </w:tc>
            <w:tc>
              <w:tcPr>
                <w:tcW w:w="11340" w:type="dxa"/>
                <w:vAlign w:val="center"/>
              </w:tcPr>
              <w:p w14:paraId="296447F3" w14:textId="77777777" w:rsidR="00491C2C" w:rsidRDefault="00491C2C" w:rsidP="005239B7">
                <w:pPr>
                  <w:pStyle w:val="ListParagraph"/>
                  <w:widowControl/>
                  <w:numPr>
                    <w:ilvl w:val="0"/>
                    <w:numId w:val="25"/>
                  </w:numPr>
                  <w:spacing w:after="160" w:line="259" w:lineRule="auto"/>
                </w:pPr>
                <w:r w:rsidRPr="004617A3">
                  <w:rPr>
                    <w:b/>
                  </w:rPr>
                  <w:t>SBS</w:t>
                </w:r>
                <w:r w:rsidRPr="004617A3">
                  <w:t xml:space="preserve"> </w:t>
                </w:r>
                <w:r>
                  <w:t>– Recruiting materials; the Dean stated that if anyone needed supplies, polos, etc., they were willing to supply those. Hiring concern surrounding the College of Nursing – will this affect hiring in other schools/colleges?</w:t>
                </w:r>
              </w:p>
              <w:p w14:paraId="072908D4" w14:textId="77777777" w:rsidR="00491C2C" w:rsidRDefault="00491C2C" w:rsidP="005239B7">
                <w:pPr>
                  <w:pStyle w:val="ListParagraph"/>
                  <w:widowControl/>
                  <w:numPr>
                    <w:ilvl w:val="0"/>
                    <w:numId w:val="25"/>
                  </w:numPr>
                  <w:spacing w:after="160" w:line="259" w:lineRule="auto"/>
                </w:pPr>
                <w:r>
                  <w:rPr>
                    <w:b/>
                  </w:rPr>
                  <w:t>H</w:t>
                </w:r>
                <w:r w:rsidRPr="00F6177D">
                  <w:rPr>
                    <w:b/>
                  </w:rPr>
                  <w:t>S</w:t>
                </w:r>
                <w:r>
                  <w:rPr>
                    <w:b/>
                  </w:rPr>
                  <w:t>C</w:t>
                </w:r>
                <w:r w:rsidRPr="00F6177D">
                  <w:rPr>
                    <w:b/>
                  </w:rPr>
                  <w:t>CP</w:t>
                </w:r>
                <w:r>
                  <w:t xml:space="preserve"> – Recruiting new faculty – Associate Professor.</w:t>
                </w:r>
              </w:p>
              <w:p w14:paraId="4C444E6F" w14:textId="77777777" w:rsidR="00491C2C" w:rsidRDefault="00491C2C" w:rsidP="005239B7">
                <w:pPr>
                  <w:pStyle w:val="ListParagraph"/>
                  <w:numPr>
                    <w:ilvl w:val="0"/>
                    <w:numId w:val="25"/>
                  </w:numPr>
                </w:pPr>
                <w:r w:rsidRPr="00E938D7">
                  <w:rPr>
                    <w:b/>
                  </w:rPr>
                  <w:t>SPH</w:t>
                </w:r>
                <w:r>
                  <w:t xml:space="preserve"> – Grand Rounds planned for April, with a presentation by Dr. Litt. </w:t>
                </w:r>
              </w:p>
              <w:p w14:paraId="7381D29C" w14:textId="77777777" w:rsidR="00491C2C" w:rsidRDefault="00491C2C" w:rsidP="005239B7">
                <w:pPr>
                  <w:pStyle w:val="ListParagraph"/>
                  <w:widowControl/>
                  <w:numPr>
                    <w:ilvl w:val="0"/>
                    <w:numId w:val="25"/>
                  </w:numPr>
                  <w:spacing w:after="160" w:line="259" w:lineRule="auto"/>
                </w:pPr>
                <w:r w:rsidRPr="00F6177D">
                  <w:rPr>
                    <w:b/>
                  </w:rPr>
                  <w:t>SHP</w:t>
                </w:r>
                <w:r>
                  <w:t xml:space="preserve"> – </w:t>
                </w:r>
              </w:p>
              <w:p w14:paraId="5679A627" w14:textId="77777777" w:rsidR="00491C2C" w:rsidRDefault="00491C2C" w:rsidP="005239B7">
                <w:pPr>
                  <w:pStyle w:val="ListParagraph"/>
                  <w:widowControl/>
                  <w:spacing w:after="160" w:line="259" w:lineRule="auto"/>
                </w:pPr>
                <w:r>
                  <w:t xml:space="preserve">PA – New faculty recruitment – two candidates scheduled over the next couple of weeks. 2024 accreditation preparation is underway. </w:t>
                </w:r>
              </w:p>
              <w:p w14:paraId="13E80D33" w14:textId="77777777" w:rsidR="00491C2C" w:rsidRDefault="00491C2C" w:rsidP="005239B7">
                <w:pPr>
                  <w:pStyle w:val="ListParagraph"/>
                  <w:widowControl/>
                  <w:spacing w:after="160" w:line="259" w:lineRule="auto"/>
                </w:pPr>
                <w:r>
                  <w:t>PT – Dr. Mindy Brummett (PT faculty) received the Adopt‐a‐Doc Award from the APTA Academy of Education at the</w:t>
                </w:r>
              </w:p>
              <w:p w14:paraId="484F07A3" w14:textId="77777777" w:rsidR="00491C2C" w:rsidRDefault="00491C2C" w:rsidP="005239B7">
                <w:pPr>
                  <w:pStyle w:val="ListParagraph"/>
                  <w:widowControl/>
                  <w:spacing w:after="160" w:line="259" w:lineRule="auto"/>
                </w:pPr>
                <w:r>
                  <w:t>APTA annual conference last month. Dr. Michael Furtado (new Chair of PT) will be starting at the end of March. HSC Physical Health Clinic (on Camp Bowie) is having an Opening House on 3/21/23 – audience to include FitSteps, referring physicians, HSC leaders, SHP donors, PT faculty and staff, with plans for the President to give</w:t>
                </w:r>
              </w:p>
              <w:p w14:paraId="1AE4D534" w14:textId="77777777" w:rsidR="00491C2C" w:rsidRDefault="00491C2C" w:rsidP="005239B7">
                <w:pPr>
                  <w:pStyle w:val="ListParagraph"/>
                  <w:widowControl/>
                  <w:spacing w:after="160" w:line="259" w:lineRule="auto"/>
                </w:pPr>
                <w:r>
                  <w:t>opening remarks.</w:t>
                </w:r>
              </w:p>
              <w:p w14:paraId="57D3EF53" w14:textId="77777777" w:rsidR="00491C2C" w:rsidRDefault="00491C2C" w:rsidP="005239B7">
                <w:pPr>
                  <w:pStyle w:val="ListParagraph"/>
                  <w:widowControl/>
                  <w:spacing w:after="160" w:line="259" w:lineRule="auto"/>
                </w:pPr>
                <w:r w:rsidRPr="00B33D15">
                  <w:t xml:space="preserve">Lifestyle Health Sciences </w:t>
                </w:r>
                <w:r>
                  <w:t xml:space="preserve">– Application window is still open for Masters program. Expanding outreach efforts. Hosted Rest and Digest, Mindful Eating, which was a huge success. </w:t>
                </w:r>
              </w:p>
              <w:p w14:paraId="78912F45" w14:textId="77777777" w:rsidR="00491C2C" w:rsidRPr="00D70965" w:rsidRDefault="00491C2C" w:rsidP="005239B7">
                <w:pPr>
                  <w:pStyle w:val="ListParagraph"/>
                  <w:widowControl/>
                  <w:spacing w:after="160" w:line="259" w:lineRule="auto"/>
                </w:pPr>
                <w:r w:rsidRPr="00F6177D">
                  <w:rPr>
                    <w:b/>
                  </w:rPr>
                  <w:t>TCOM</w:t>
                </w:r>
                <w:r>
                  <w:t xml:space="preserve"> – New faculty. TCOM was been told that facilities are planning to move into the MET 4</w:t>
                </w:r>
                <w:r w:rsidRPr="00507DE5">
                  <w:rPr>
                    <w:vertAlign w:val="superscript"/>
                  </w:rPr>
                  <w:t>th</w:t>
                </w:r>
                <w:r>
                  <w:t xml:space="preserve"> floor without much notice and were planning on putting folks in the patient waiting room that TCOM uses. They are also planning to use the patient exam rooms that students are using, which has caused concern. GI is recruiting for replacement, and they have had a hard time getting a sub-specialist to join faculty. The elevator has been fixed. Significant staffing issues, especially with clinics, which is resulting in patient complaints regarding calls not being answered or returned </w:t>
                </w:r>
                <w:r>
                  <w:lastRenderedPageBreak/>
                  <w:t xml:space="preserve">in a timely manner. March is Colorectal Cancer Awareness Month. Grand Rounds has been reinstituted and participation has been an issue – this time should be protected. </w:t>
                </w:r>
              </w:p>
            </w:tc>
          </w:tr>
          <w:tr w:rsidR="00491C2C" w:rsidRPr="00362D71" w14:paraId="3D9E167C" w14:textId="77777777" w:rsidTr="005239B7">
            <w:trPr>
              <w:trHeight w:val="2798"/>
              <w:jc w:val="center"/>
            </w:trPr>
            <w:tc>
              <w:tcPr>
                <w:tcW w:w="2785" w:type="dxa"/>
              </w:tcPr>
              <w:p w14:paraId="54CAC3C6" w14:textId="77777777" w:rsidR="00491C2C" w:rsidRDefault="00491C2C" w:rsidP="005239B7">
                <w:pPr>
                  <w:spacing w:before="120"/>
                  <w:ind w:right="144"/>
                  <w:rPr>
                    <w:rFonts w:ascii="Times New Roman" w:eastAsia="Calibri" w:hAnsi="Times New Roman" w:cs="Times New Roman"/>
                    <w:b/>
                  </w:rPr>
                </w:pPr>
              </w:p>
              <w:p w14:paraId="01C56DDB" w14:textId="77777777" w:rsidR="00491C2C" w:rsidRDefault="00491C2C" w:rsidP="005239B7">
                <w:pPr>
                  <w:spacing w:before="120"/>
                  <w:ind w:left="144" w:right="144"/>
                  <w:jc w:val="center"/>
                  <w:rPr>
                    <w:rFonts w:ascii="Times New Roman" w:eastAsia="Calibri" w:hAnsi="Times New Roman" w:cs="Times New Roman"/>
                    <w:b/>
                  </w:rPr>
                </w:pPr>
              </w:p>
              <w:p w14:paraId="0E1425C1" w14:textId="77777777" w:rsidR="00491C2C" w:rsidRDefault="00491C2C" w:rsidP="005239B7">
                <w:pPr>
                  <w:spacing w:before="120"/>
                  <w:ind w:left="144" w:right="144"/>
                  <w:jc w:val="center"/>
                  <w:rPr>
                    <w:rFonts w:ascii="Times New Roman" w:eastAsia="Calibri" w:hAnsi="Times New Roman" w:cs="Times New Roman"/>
                    <w:b/>
                  </w:rPr>
                </w:pPr>
              </w:p>
              <w:p w14:paraId="35F923A0" w14:textId="77777777" w:rsidR="00491C2C"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New Business</w:t>
                </w:r>
              </w:p>
              <w:p w14:paraId="31D878AF" w14:textId="77777777" w:rsidR="00491C2C" w:rsidRPr="00B760DF" w:rsidRDefault="00491C2C" w:rsidP="005239B7">
                <w:pPr>
                  <w:spacing w:before="120"/>
                  <w:ind w:left="144" w:right="144"/>
                  <w:jc w:val="center"/>
                  <w:rPr>
                    <w:rFonts w:ascii="Times New Roman" w:eastAsia="Calibri" w:hAnsi="Times New Roman" w:cs="Times New Roman"/>
                    <w:b/>
                  </w:rPr>
                </w:pPr>
              </w:p>
            </w:tc>
            <w:tc>
              <w:tcPr>
                <w:tcW w:w="11340" w:type="dxa"/>
                <w:vAlign w:val="center"/>
              </w:tcPr>
              <w:p w14:paraId="589A96F5" w14:textId="77777777" w:rsidR="00491C2C" w:rsidRPr="003A22EA" w:rsidRDefault="00491C2C" w:rsidP="005239B7">
                <w:pPr>
                  <w:pStyle w:val="ListParagraph"/>
                  <w:numPr>
                    <w:ilvl w:val="0"/>
                    <w:numId w:val="25"/>
                  </w:numPr>
                </w:pPr>
                <w:r>
                  <w:t xml:space="preserve">College of Nursing – Provost Taylor - The status of the HSC School of Nursing is “launched”.  The next steps are to search for a founding Dean to lead the program and establish its degrees. The nursing school is designed to help meet the healthcare needs of the Tarrant County community and will focus on whole health, teams, community, and addressing health disparities. Demand for new nurses to enter the marketplace remains high and this program will address an unmet need in the community.  A 10-year proforma is in place as is one endowed scholarship. The first cohort of 30 students is expected to be seated in Fall 2025. We are assured that the development of the School of Nursing will not influence faculty vacancies across campus. Each school is expected to proceed as usual with addressing new faculty needs. Stay tuned for an information campaign in May that coincides with Nurses Week. </w:t>
                </w:r>
              </w:p>
            </w:tc>
          </w:tr>
          <w:tr w:rsidR="00491C2C" w:rsidRPr="00362D71" w14:paraId="3170048D" w14:textId="77777777" w:rsidTr="005239B7">
            <w:trPr>
              <w:trHeight w:val="521"/>
              <w:jc w:val="center"/>
            </w:trPr>
            <w:tc>
              <w:tcPr>
                <w:tcW w:w="2785" w:type="dxa"/>
                <w:vAlign w:val="center"/>
              </w:tcPr>
              <w:p w14:paraId="74D178F2" w14:textId="77777777" w:rsidR="00491C2C" w:rsidRPr="00362D71"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Other Business</w:t>
                </w:r>
              </w:p>
            </w:tc>
            <w:tc>
              <w:tcPr>
                <w:tcW w:w="11340" w:type="dxa"/>
                <w:vAlign w:val="center"/>
              </w:tcPr>
              <w:p w14:paraId="2319DD51" w14:textId="77777777" w:rsidR="00491C2C" w:rsidRPr="00A45A00" w:rsidRDefault="00491C2C" w:rsidP="005239B7">
                <w:pPr>
                  <w:pStyle w:val="ListParagraph"/>
                  <w:numPr>
                    <w:ilvl w:val="0"/>
                    <w:numId w:val="25"/>
                  </w:numPr>
                  <w:rPr>
                    <w:rFonts w:ascii="Times New Roman" w:eastAsia="Calibri" w:hAnsi="Times New Roman" w:cs="Times New Roman"/>
                    <w:bCs/>
                  </w:rPr>
                </w:pPr>
                <w:r>
                  <w:rPr>
                    <w:rFonts w:ascii="Times New Roman" w:eastAsia="Calibri" w:hAnsi="Times New Roman" w:cs="Times New Roman"/>
                    <w:bCs/>
                  </w:rPr>
                  <w:t xml:space="preserve">Faculty concerns survey results update - </w:t>
                </w:r>
                <w:r w:rsidRPr="00A45A00">
                  <w:rPr>
                    <w:rFonts w:ascii="Times New Roman" w:eastAsia="Calibri" w:hAnsi="Times New Roman" w:cs="Times New Roman"/>
                    <w:bCs/>
                  </w:rPr>
                  <w:t>Results were presented from the survey identifying faculty concerns. Top concerns were classified as hiring/staffing/retention/work environment, followed by compensation, workload, and research/OSP.  Each School is encouraged to further discuss these top issues and recommend options for solutions that describe “a big win” and “a small win” as this will help leadership develop of an action plan that effectively meets the needs of the faculty.</w:t>
                </w:r>
              </w:p>
              <w:p w14:paraId="324C3A94" w14:textId="77777777" w:rsidR="00491C2C" w:rsidRPr="00B33D15" w:rsidRDefault="00491C2C" w:rsidP="005239B7">
                <w:pPr>
                  <w:pStyle w:val="ListParagraph"/>
                  <w:numPr>
                    <w:ilvl w:val="0"/>
                    <w:numId w:val="25"/>
                  </w:numPr>
                  <w:rPr>
                    <w:rFonts w:ascii="Times New Roman" w:eastAsia="Calibri" w:hAnsi="Times New Roman" w:cs="Times New Roman"/>
                    <w:bCs/>
                  </w:rPr>
                </w:pPr>
                <w:r w:rsidRPr="00DF49B6">
                  <w:rPr>
                    <w:rFonts w:ascii="Times New Roman" w:eastAsia="Calibri" w:hAnsi="Times New Roman" w:cs="Times New Roman"/>
                    <w:bCs/>
                  </w:rPr>
                  <w:t>There is a “</w:t>
                </w:r>
                <w:r w:rsidRPr="00DF49B6">
                  <w:rPr>
                    <w:rFonts w:ascii="Times New Roman" w:eastAsia="Calibri" w:hAnsi="Times New Roman" w:cs="Times New Roman"/>
                    <w:b/>
                    <w:bCs/>
                  </w:rPr>
                  <w:t>Faculty Input</w:t>
                </w:r>
                <w:r w:rsidRPr="00DF49B6">
                  <w:rPr>
                    <w:rFonts w:ascii="Times New Roman" w:eastAsia="Calibri" w:hAnsi="Times New Roman" w:cs="Times New Roman"/>
                    <w:bCs/>
                  </w:rPr>
                  <w:t xml:space="preserve">” feature on the UNTHSC Faculty Senate website where you can submit your questions/concerns anonymously: </w:t>
                </w:r>
                <w:hyperlink r:id="rId83" w:history="1">
                  <w:r w:rsidRPr="00DF49B6">
                    <w:rPr>
                      <w:rStyle w:val="Hyperlink"/>
                      <w:rFonts w:ascii="Times New Roman" w:eastAsia="Calibri" w:hAnsi="Times New Roman" w:cs="Times New Roman"/>
                      <w:bCs/>
                    </w:rPr>
                    <w:t>https://www.unthsc.edu/office-of-faculty-affairs/the-faculty-senate/</w:t>
                  </w:r>
                </w:hyperlink>
                <w:r w:rsidRPr="00DF49B6">
                  <w:rPr>
                    <w:rFonts w:ascii="Times New Roman" w:eastAsia="Calibri" w:hAnsi="Times New Roman" w:cs="Times New Roman"/>
                    <w:bCs/>
                  </w:rPr>
                  <w:t>.</w:t>
                </w:r>
              </w:p>
            </w:tc>
          </w:tr>
          <w:tr w:rsidR="00491C2C" w:rsidRPr="00362D71" w14:paraId="215BCAA7" w14:textId="77777777" w:rsidTr="005239B7">
            <w:trPr>
              <w:trHeight w:val="521"/>
              <w:jc w:val="center"/>
            </w:trPr>
            <w:tc>
              <w:tcPr>
                <w:tcW w:w="2785" w:type="dxa"/>
                <w:vAlign w:val="center"/>
              </w:tcPr>
              <w:p w14:paraId="316B6552" w14:textId="77777777" w:rsidR="00491C2C" w:rsidRPr="00362D71" w:rsidRDefault="00491C2C" w:rsidP="005239B7">
                <w:pPr>
                  <w:spacing w:before="120"/>
                  <w:ind w:left="144" w:right="144"/>
                  <w:jc w:val="center"/>
                  <w:rPr>
                    <w:rFonts w:ascii="Times New Roman" w:eastAsia="Calibri" w:hAnsi="Times New Roman" w:cs="Times New Roman"/>
                    <w:b/>
                  </w:rPr>
                </w:pPr>
                <w:r w:rsidRPr="00362D71">
                  <w:rPr>
                    <w:rFonts w:ascii="Times New Roman" w:eastAsia="Calibri" w:hAnsi="Times New Roman" w:cs="Times New Roman"/>
                    <w:b/>
                  </w:rPr>
                  <w:t>Adjournment</w:t>
                </w:r>
              </w:p>
            </w:tc>
            <w:tc>
              <w:tcPr>
                <w:tcW w:w="11340" w:type="dxa"/>
                <w:vAlign w:val="center"/>
              </w:tcPr>
              <w:p w14:paraId="001ADB4D" w14:textId="77777777" w:rsidR="00491C2C" w:rsidRPr="00362D71" w:rsidRDefault="00491C2C" w:rsidP="005239B7">
                <w:pPr>
                  <w:spacing w:before="120" w:after="120"/>
                  <w:ind w:right="144"/>
                  <w:rPr>
                    <w:rFonts w:ascii="Times New Roman" w:eastAsia="Calibri" w:hAnsi="Times New Roman" w:cs="Times New Roman"/>
                  </w:rPr>
                </w:pPr>
                <w:r w:rsidRPr="5F642288">
                  <w:rPr>
                    <w:rFonts w:ascii="Times New Roman" w:eastAsia="Calibri" w:hAnsi="Times New Roman" w:cs="Times New Roman"/>
                  </w:rPr>
                  <w:t xml:space="preserve">The meeting adjourned at </w:t>
                </w:r>
                <w:r>
                  <w:rPr>
                    <w:rFonts w:ascii="Times New Roman" w:eastAsia="Calibri" w:hAnsi="Times New Roman" w:cs="Times New Roman"/>
                  </w:rPr>
                  <w:t>9:58</w:t>
                </w:r>
                <w:r w:rsidRPr="5F642288">
                  <w:rPr>
                    <w:rFonts w:ascii="Times New Roman" w:eastAsia="Calibri" w:hAnsi="Times New Roman" w:cs="Times New Roman"/>
                  </w:rPr>
                  <w:t xml:space="preserve"> AM. The next meeting will be on Friday</w:t>
                </w:r>
                <w:r>
                  <w:rPr>
                    <w:rFonts w:ascii="Times New Roman" w:eastAsia="Calibri" w:hAnsi="Times New Roman" w:cs="Times New Roman"/>
                  </w:rPr>
                  <w:t>,</w:t>
                </w:r>
                <w:r w:rsidRPr="5F642288">
                  <w:rPr>
                    <w:rFonts w:ascii="Times New Roman" w:eastAsia="Calibri" w:hAnsi="Times New Roman" w:cs="Times New Roman"/>
                  </w:rPr>
                  <w:t xml:space="preserve"> </w:t>
                </w:r>
                <w:r>
                  <w:rPr>
                    <w:rFonts w:ascii="Times New Roman" w:eastAsia="Calibri" w:hAnsi="Times New Roman" w:cs="Times New Roman"/>
                  </w:rPr>
                  <w:t>April 14, 2023,</w:t>
                </w:r>
                <w:r w:rsidRPr="5F642288">
                  <w:rPr>
                    <w:rFonts w:ascii="Times New Roman" w:eastAsia="Calibri" w:hAnsi="Times New Roman" w:cs="Times New Roman"/>
                  </w:rPr>
                  <w:t xml:space="preserve"> at 8:00 AM in </w:t>
                </w:r>
                <w:r>
                  <w:rPr>
                    <w:rFonts w:ascii="Times New Roman" w:eastAsia="Calibri" w:hAnsi="Times New Roman" w:cs="Times New Roman"/>
                  </w:rPr>
                  <w:t>LIB400</w:t>
                </w:r>
                <w:r w:rsidRPr="5F642288">
                  <w:rPr>
                    <w:rFonts w:ascii="Times New Roman" w:eastAsia="Calibri" w:hAnsi="Times New Roman" w:cs="Times New Roman"/>
                  </w:rPr>
                  <w:t>/Zoom</w:t>
                </w:r>
              </w:p>
            </w:tc>
          </w:tr>
        </w:tbl>
        <w:p w14:paraId="597A2C8E" w14:textId="77777777" w:rsidR="00491C2C" w:rsidRDefault="00491C2C" w:rsidP="00491C2C">
          <w:pPr>
            <w:rPr>
              <w:rFonts w:ascii="Times New Roman" w:hAnsi="Times New Roman" w:cs="Times New Roman"/>
            </w:rPr>
          </w:pPr>
        </w:p>
        <w:p w14:paraId="3F0C1B2D" w14:textId="77777777" w:rsidR="00491C2C" w:rsidRDefault="00491C2C" w:rsidP="00491C2C">
          <w:pPr>
            <w:rPr>
              <w:rFonts w:ascii="Times New Roman" w:hAnsi="Times New Roman" w:cs="Times New Roman"/>
            </w:rPr>
          </w:pPr>
        </w:p>
        <w:p w14:paraId="4E7B7426" w14:textId="77777777" w:rsidR="00491C2C" w:rsidRDefault="00491C2C" w:rsidP="00491C2C">
          <w:pPr>
            <w:rPr>
              <w:rFonts w:ascii="Times New Roman" w:hAnsi="Times New Roman" w:cs="Times New Roman"/>
            </w:rPr>
          </w:pPr>
        </w:p>
        <w:p w14:paraId="7123B7BC" w14:textId="77777777" w:rsidR="00491C2C" w:rsidRDefault="00491C2C" w:rsidP="00491C2C">
          <w:pPr>
            <w:rPr>
              <w:rFonts w:ascii="Times New Roman" w:hAnsi="Times New Roman" w:cs="Times New Roman"/>
            </w:rPr>
          </w:pPr>
        </w:p>
        <w:p w14:paraId="024C90A6" w14:textId="77777777" w:rsidR="00491C2C" w:rsidRDefault="00491C2C" w:rsidP="00491C2C">
          <w:pPr>
            <w:rPr>
              <w:rFonts w:ascii="Times New Roman" w:hAnsi="Times New Roman" w:cs="Times New Roman"/>
            </w:rPr>
          </w:pPr>
        </w:p>
        <w:p w14:paraId="4E55F2C4" w14:textId="77777777" w:rsidR="00491C2C" w:rsidRDefault="00491C2C" w:rsidP="00491C2C">
          <w:pPr>
            <w:rPr>
              <w:rFonts w:ascii="Times New Roman" w:hAnsi="Times New Roman" w:cs="Times New Roman"/>
            </w:rPr>
          </w:pPr>
        </w:p>
        <w:sdt>
          <w:sdtPr>
            <w:rPr>
              <w:rFonts w:ascii="Times New Roman" w:hAnsi="Times New Roman" w:cs="Times New Roman"/>
            </w:rPr>
            <w:id w:val="42494947"/>
            <w:docPartObj>
              <w:docPartGallery w:val="Page Numbers (Top of Page)"/>
              <w:docPartUnique/>
            </w:docPartObj>
          </w:sdtPr>
          <w:sdtEndPr/>
          <w:sdtContent>
            <w:p w14:paraId="524F2777"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r>
                <w:rPr>
                  <w:rFonts w:ascii="Times New Roman" w:hAnsi="Times New Roman" w:cs="Times New Roman"/>
                  <w:b/>
                  <w:bCs/>
                </w:rPr>
                <w:t>University of North Texas Health Science Center</w:t>
              </w:r>
            </w:p>
            <w:p w14:paraId="41A9DE0A"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r>
                <w:rPr>
                  <w:rFonts w:ascii="Times New Roman" w:hAnsi="Times New Roman" w:cs="Times New Roman"/>
                  <w:b/>
                  <w:bCs/>
                </w:rPr>
                <w:t>Faculty Senate Meeting</w:t>
              </w:r>
            </w:p>
            <w:p w14:paraId="2CB80F5C"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r>
                <w:rPr>
                  <w:rFonts w:ascii="Times New Roman" w:hAnsi="Times New Roman" w:cs="Times New Roman"/>
                  <w:b/>
                  <w:bCs/>
                </w:rPr>
                <w:t>April 14, 2023, at 8:00 AM</w:t>
              </w:r>
            </w:p>
            <w:p w14:paraId="2C31FB37" w14:textId="77777777" w:rsidR="00491C2C" w:rsidRDefault="00491C2C" w:rsidP="00491C2C">
              <w:pPr>
                <w:pStyle w:val="Header"/>
                <w:tabs>
                  <w:tab w:val="clear" w:pos="4680"/>
                  <w:tab w:val="clear" w:pos="9360"/>
                  <w:tab w:val="left" w:pos="13590"/>
                </w:tabs>
                <w:ind w:right="1030"/>
                <w:rPr>
                  <w:rFonts w:ascii="Times New Roman" w:hAnsi="Times New Roman" w:cs="Times New Roman"/>
                </w:rPr>
              </w:pPr>
              <w:r>
                <w:rPr>
                  <w:rFonts w:ascii="Times New Roman" w:hAnsi="Times New Roman" w:cs="Times New Roman"/>
                  <w:b/>
                  <w:bCs/>
                </w:rPr>
                <w:t>LIB400/Zoom</w:t>
              </w:r>
            </w:p>
          </w:sdtContent>
        </w:sdt>
        <w:p w14:paraId="147F28B4" w14:textId="77777777" w:rsidR="00491C2C" w:rsidRDefault="00491C2C" w:rsidP="00491C2C">
          <w:pPr>
            <w:rPr>
              <w:rFonts w:ascii="Times New Roman" w:hAnsi="Times New Roman" w:cs="Times New Roman"/>
            </w:rPr>
          </w:pPr>
        </w:p>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491C2C" w14:paraId="353DBC44" w14:textId="77777777" w:rsidTr="005239B7">
            <w:trPr>
              <w:jc w:val="center"/>
            </w:trPr>
            <w:tc>
              <w:tcPr>
                <w:tcW w:w="3105" w:type="dxa"/>
                <w:hideMark/>
              </w:tcPr>
              <w:p w14:paraId="6D492BF3" w14:textId="77777777" w:rsidR="00491C2C" w:rsidRDefault="00491C2C" w:rsidP="005239B7">
                <w:pPr>
                  <w:spacing w:before="120" w:after="120"/>
                  <w:ind w:left="144" w:right="144"/>
                  <w:jc w:val="right"/>
                  <w:rPr>
                    <w:rFonts w:ascii="Times New Roman" w:hAnsi="Times New Roman" w:cs="Times New Roman"/>
                    <w:b/>
                  </w:rPr>
                </w:pPr>
                <w:r>
                  <w:rPr>
                    <w:rFonts w:ascii="Times New Roman" w:hAnsi="Times New Roman" w:cs="Times New Roman"/>
                    <w:b/>
                  </w:rPr>
                  <w:t>P</w:t>
                </w:r>
                <w:r>
                  <w:rPr>
                    <w:rFonts w:ascii="Times New Roman" w:eastAsia="Times New Roman" w:hAnsi="Times New Roman" w:cs="Times New Roman"/>
                    <w:b/>
                    <w:bCs/>
                  </w:rPr>
                  <w:t>R</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rPr>
                  <w:t>D</w:t>
                </w:r>
                <w:r>
                  <w:rPr>
                    <w:rFonts w:ascii="Times New Roman" w:eastAsia="Times New Roman" w:hAnsi="Times New Roman" w:cs="Times New Roman"/>
                    <w:b/>
                    <w:bCs/>
                    <w:spacing w:val="-1"/>
                  </w:rPr>
                  <w:t>I</w:t>
                </w:r>
                <w:r>
                  <w:rPr>
                    <w:rFonts w:ascii="Times New Roman" w:eastAsia="Times New Roman" w:hAnsi="Times New Roman" w:cs="Times New Roman"/>
                    <w:b/>
                    <w:bCs/>
                  </w:rPr>
                  <w:t>NG:</w:t>
                </w:r>
              </w:p>
            </w:tc>
            <w:tc>
              <w:tcPr>
                <w:tcW w:w="9855" w:type="dxa"/>
                <w:hideMark/>
              </w:tcPr>
              <w:p w14:paraId="2B27E9B6" w14:textId="77777777" w:rsidR="00491C2C" w:rsidRDefault="00491C2C" w:rsidP="005239B7">
                <w:pPr>
                  <w:spacing w:before="120" w:after="120"/>
                  <w:ind w:left="144" w:right="144"/>
                  <w:rPr>
                    <w:rFonts w:ascii="Times New Roman" w:hAnsi="Times New Roman" w:cs="Times New Roman"/>
                    <w:b/>
                  </w:rPr>
                </w:pPr>
                <w:r>
                  <w:rPr>
                    <w:rFonts w:ascii="Times New Roman" w:hAnsi="Times New Roman" w:cs="Times New Roman"/>
                  </w:rPr>
                  <w:t xml:space="preserve">H Jones, President </w:t>
                </w:r>
              </w:p>
            </w:tc>
          </w:tr>
          <w:tr w:rsidR="00491C2C" w14:paraId="759C24DD" w14:textId="77777777" w:rsidTr="005239B7">
            <w:trPr>
              <w:jc w:val="center"/>
            </w:trPr>
            <w:tc>
              <w:tcPr>
                <w:tcW w:w="3105" w:type="dxa"/>
                <w:hideMark/>
              </w:tcPr>
              <w:p w14:paraId="1C6C4BAE" w14:textId="77777777" w:rsidR="00491C2C" w:rsidRDefault="00491C2C" w:rsidP="005239B7">
                <w:pPr>
                  <w:tabs>
                    <w:tab w:val="left" w:pos="1660"/>
                  </w:tabs>
                  <w:spacing w:before="120" w:after="120"/>
                  <w:ind w:left="144" w:right="144"/>
                  <w:jc w:val="right"/>
                  <w:rPr>
                    <w:rFonts w:ascii="Times New Roman" w:eastAsia="Times New Roman" w:hAnsi="Times New Roman" w:cs="Times New Roman"/>
                    <w:bCs/>
                  </w:rPr>
                </w:pPr>
                <w:r>
                  <w:rPr>
                    <w:rFonts w:ascii="Times New Roman" w:eastAsia="Times New Roman" w:hAnsi="Times New Roman" w:cs="Times New Roman"/>
                    <w:b/>
                    <w:bCs/>
                  </w:rPr>
                  <w:t>PRESEN</w:t>
                </w:r>
                <w:r>
                  <w:rPr>
                    <w:rFonts w:ascii="Times New Roman" w:eastAsia="Times New Roman" w:hAnsi="Times New Roman" w:cs="Times New Roman"/>
                    <w:b/>
                    <w:bCs/>
                    <w:spacing w:val="-2"/>
                  </w:rPr>
                  <w:t>T</w:t>
                </w:r>
                <w:r>
                  <w:rPr>
                    <w:rFonts w:ascii="Times New Roman" w:eastAsia="Times New Roman" w:hAnsi="Times New Roman" w:cs="Times New Roman"/>
                    <w:b/>
                    <w:bCs/>
                  </w:rPr>
                  <w:t>:</w:t>
                </w:r>
              </w:p>
            </w:tc>
            <w:tc>
              <w:tcPr>
                <w:tcW w:w="9855" w:type="dxa"/>
                <w:hideMark/>
              </w:tcPr>
              <w:p w14:paraId="01A016ED" w14:textId="77777777" w:rsidR="00491C2C" w:rsidRDefault="00491C2C" w:rsidP="005239B7">
                <w:pPr>
                  <w:spacing w:before="120" w:after="120"/>
                  <w:ind w:left="144" w:right="144"/>
                  <w:rPr>
                    <w:rFonts w:ascii="Times New Roman" w:hAnsi="Times New Roman" w:cs="Times New Roman"/>
                  </w:rPr>
                </w:pPr>
                <w:r>
                  <w:rPr>
                    <w:rFonts w:ascii="Times New Roman" w:hAnsi="Times New Roman" w:cs="Times New Roman"/>
                  </w:rPr>
                  <w:t>H Jones (Zoom), S Fernando, J Fix, A Gentry (Zoom), M Lewis, D Litt, J Liu (Zoom), R Ma (Zoom), R Nandy (Zoom), U Nguyen (Zoom), C Powell , R Reeves (Zoom), S Romero (Zoom), K Roop, D Schreihofer (Zoom), M Troutman, V Womack, L Yan, R Zascavage (Zoom), Z Zhou (Zoom), C Butler (Zoom), J Crumm (Zoom), D Ellis (Zoom)</w:t>
                </w:r>
              </w:p>
            </w:tc>
          </w:tr>
          <w:tr w:rsidR="00491C2C" w14:paraId="5A81CE36" w14:textId="77777777" w:rsidTr="005239B7">
            <w:trPr>
              <w:jc w:val="center"/>
            </w:trPr>
            <w:tc>
              <w:tcPr>
                <w:tcW w:w="3105" w:type="dxa"/>
                <w:hideMark/>
              </w:tcPr>
              <w:p w14:paraId="023F16EB" w14:textId="77777777" w:rsidR="00491C2C" w:rsidRDefault="00491C2C" w:rsidP="005239B7">
                <w:pPr>
                  <w:tabs>
                    <w:tab w:val="left" w:pos="1660"/>
                  </w:tabs>
                  <w:spacing w:before="120" w:after="120"/>
                  <w:ind w:left="144" w:right="144"/>
                  <w:jc w:val="right"/>
                  <w:rPr>
                    <w:rFonts w:ascii="Times New Roman" w:eastAsia="Times New Roman" w:hAnsi="Times New Roman" w:cs="Times New Roman"/>
                    <w:b/>
                    <w:bCs/>
                  </w:rPr>
                </w:pPr>
                <w:r>
                  <w:rPr>
                    <w:rFonts w:ascii="Times New Roman" w:eastAsia="Times New Roman" w:hAnsi="Times New Roman" w:cs="Times New Roman"/>
                    <w:b/>
                    <w:bCs/>
                  </w:rPr>
                  <w:t>ABSENT:</w:t>
                </w:r>
              </w:p>
            </w:tc>
            <w:tc>
              <w:tcPr>
                <w:tcW w:w="9855" w:type="dxa"/>
                <w:hideMark/>
              </w:tcPr>
              <w:p w14:paraId="495EF24A" w14:textId="77777777" w:rsidR="00491C2C" w:rsidRDefault="00491C2C" w:rsidP="005239B7">
                <w:pPr>
                  <w:spacing w:before="120" w:after="120"/>
                  <w:ind w:left="144" w:right="144"/>
                  <w:rPr>
                    <w:rFonts w:ascii="Times New Roman" w:hAnsi="Times New Roman" w:cs="Times New Roman"/>
                  </w:rPr>
                </w:pPr>
                <w:r>
                  <w:rPr>
                    <w:rFonts w:ascii="Times New Roman" w:hAnsi="Times New Roman" w:cs="Times New Roman"/>
                  </w:rPr>
                  <w:t>B Esplin</w:t>
                </w:r>
              </w:p>
            </w:tc>
          </w:tr>
          <w:tr w:rsidR="00491C2C" w14:paraId="17BAB3CA" w14:textId="77777777" w:rsidTr="005239B7">
            <w:trPr>
              <w:trHeight w:val="450"/>
              <w:jc w:val="center"/>
            </w:trPr>
            <w:tc>
              <w:tcPr>
                <w:tcW w:w="3105" w:type="dxa"/>
                <w:hideMark/>
              </w:tcPr>
              <w:p w14:paraId="40D0C97B" w14:textId="77777777" w:rsidR="00491C2C" w:rsidRDefault="00491C2C" w:rsidP="005239B7">
                <w:pPr>
                  <w:spacing w:before="120" w:after="120"/>
                  <w:ind w:left="144" w:right="144"/>
                  <w:jc w:val="right"/>
                  <w:rPr>
                    <w:rFonts w:ascii="Times New Roman" w:eastAsia="Times New Roman" w:hAnsi="Times New Roman" w:cs="Times New Roman"/>
                    <w:bCs/>
                  </w:rPr>
                </w:pPr>
                <w:r>
                  <w:rPr>
                    <w:rFonts w:ascii="Times New Roman" w:eastAsia="Times New Roman" w:hAnsi="Times New Roman" w:cs="Times New Roman"/>
                    <w:b/>
                    <w:bCs/>
                  </w:rPr>
                  <w:t>GUESTs</w:t>
                </w:r>
              </w:p>
            </w:tc>
            <w:tc>
              <w:tcPr>
                <w:tcW w:w="9855" w:type="dxa"/>
              </w:tcPr>
              <w:p w14:paraId="24CE41B0" w14:textId="77777777" w:rsidR="00491C2C" w:rsidRDefault="00491C2C" w:rsidP="005239B7">
                <w:pPr>
                  <w:spacing w:before="120" w:after="120"/>
                  <w:ind w:left="144" w:right="144"/>
                  <w:rPr>
                    <w:rFonts w:ascii="Times New Roman" w:hAnsi="Times New Roman" w:cs="Times New Roman"/>
                  </w:rPr>
                </w:pPr>
              </w:p>
            </w:tc>
          </w:tr>
          <w:tr w:rsidR="00491C2C" w14:paraId="1A6D96F3" w14:textId="77777777" w:rsidTr="005239B7">
            <w:trPr>
              <w:jc w:val="center"/>
            </w:trPr>
            <w:tc>
              <w:tcPr>
                <w:tcW w:w="3105" w:type="dxa"/>
                <w:hideMark/>
              </w:tcPr>
              <w:p w14:paraId="708FFE5B" w14:textId="77777777" w:rsidR="00491C2C" w:rsidRDefault="00491C2C" w:rsidP="005239B7">
                <w:pPr>
                  <w:spacing w:before="120" w:after="120"/>
                  <w:ind w:left="144" w:right="144"/>
                  <w:jc w:val="right"/>
                  <w:rPr>
                    <w:rFonts w:ascii="Times New Roman" w:eastAsia="Times New Roman" w:hAnsi="Times New Roman" w:cs="Times New Roman"/>
                    <w:b/>
                    <w:bCs/>
                  </w:rPr>
                </w:pPr>
                <w:r>
                  <w:rPr>
                    <w:rFonts w:ascii="Times New Roman" w:eastAsia="Times New Roman" w:hAnsi="Times New Roman" w:cs="Times New Roman"/>
                    <w:b/>
                    <w:bCs/>
                  </w:rPr>
                  <w:t>REC</w:t>
                </w:r>
                <w:r>
                  <w:rPr>
                    <w:rFonts w:ascii="Times New Roman" w:eastAsia="Times New Roman" w:hAnsi="Times New Roman" w:cs="Times New Roman"/>
                    <w:b/>
                    <w:bCs/>
                    <w:spacing w:val="-1"/>
                  </w:rPr>
                  <w:t>OR</w:t>
                </w:r>
                <w:r>
                  <w:rPr>
                    <w:rFonts w:ascii="Times New Roman" w:eastAsia="Times New Roman" w:hAnsi="Times New Roman" w:cs="Times New Roman"/>
                    <w:b/>
                    <w:bCs/>
                  </w:rPr>
                  <w:t>D</w:t>
                </w:r>
                <w:r>
                  <w:rPr>
                    <w:rFonts w:ascii="Times New Roman" w:eastAsia="Times New Roman" w:hAnsi="Times New Roman" w:cs="Times New Roman"/>
                    <w:b/>
                    <w:bCs/>
                    <w:spacing w:val="-1"/>
                  </w:rPr>
                  <w:t>IN</w:t>
                </w:r>
                <w:r>
                  <w:rPr>
                    <w:rFonts w:ascii="Times New Roman" w:eastAsia="Times New Roman" w:hAnsi="Times New Roman" w:cs="Times New Roman"/>
                    <w:b/>
                    <w:bCs/>
                  </w:rPr>
                  <w:t>G</w:t>
                </w:r>
                <w:r>
                  <w:rPr>
                    <w:rFonts w:ascii="Times New Roman" w:eastAsia="Times New Roman" w:hAnsi="Times New Roman" w:cs="Times New Roman"/>
                  </w:rPr>
                  <w:t>:</w:t>
                </w:r>
              </w:p>
            </w:tc>
            <w:tc>
              <w:tcPr>
                <w:tcW w:w="9855" w:type="dxa"/>
                <w:hideMark/>
              </w:tcPr>
              <w:p w14:paraId="5F1DEF2E" w14:textId="77777777" w:rsidR="00491C2C" w:rsidRDefault="00491C2C" w:rsidP="005239B7">
                <w:pPr>
                  <w:tabs>
                    <w:tab w:val="left" w:pos="9580"/>
                  </w:tabs>
                  <w:spacing w:before="120" w:after="120"/>
                  <w:ind w:left="144" w:right="144"/>
                  <w:rPr>
                    <w:rFonts w:ascii="Times New Roman" w:eastAsia="Times New Roman" w:hAnsi="Times New Roman" w:cs="Times New Roman"/>
                  </w:rPr>
                </w:pPr>
                <w:r>
                  <w:rPr>
                    <w:rFonts w:ascii="Times New Roman" w:eastAsia="Times New Roman" w:hAnsi="Times New Roman" w:cs="Times New Roman"/>
                  </w:rPr>
                  <w:t>R Arthur</w:t>
                </w:r>
              </w:p>
            </w:tc>
          </w:tr>
        </w:tbl>
        <w:p w14:paraId="79449694" w14:textId="77777777" w:rsidR="00491C2C" w:rsidRDefault="00491C2C" w:rsidP="00491C2C">
          <w:pPr>
            <w:rPr>
              <w:rFonts w:ascii="Times New Roman" w:hAnsi="Times New Roman" w:cs="Times New Roman"/>
            </w:rPr>
          </w:pPr>
        </w:p>
        <w:tbl>
          <w:tblPr>
            <w:tblStyle w:val="TableGrid"/>
            <w:tblW w:w="14125" w:type="dxa"/>
            <w:jc w:val="center"/>
            <w:tblLook w:val="04A0" w:firstRow="1" w:lastRow="0" w:firstColumn="1" w:lastColumn="0" w:noHBand="0" w:noVBand="1"/>
          </w:tblPr>
          <w:tblGrid>
            <w:gridCol w:w="2785"/>
            <w:gridCol w:w="11340"/>
          </w:tblGrid>
          <w:tr w:rsidR="00491C2C" w14:paraId="56B75040" w14:textId="77777777" w:rsidTr="005239B7">
            <w:trPr>
              <w:tblHeader/>
              <w:jc w:val="center"/>
            </w:trPr>
            <w:tc>
              <w:tcPr>
                <w:tcW w:w="2785" w:type="dxa"/>
                <w:tcBorders>
                  <w:top w:val="single" w:sz="4" w:space="0" w:color="auto"/>
                  <w:left w:val="single" w:sz="4" w:space="0" w:color="auto"/>
                  <w:bottom w:val="single" w:sz="4" w:space="0" w:color="auto"/>
                  <w:right w:val="single" w:sz="4" w:space="0" w:color="auto"/>
                </w:tcBorders>
                <w:shd w:val="clear" w:color="auto" w:fill="253746"/>
                <w:vAlign w:val="center"/>
                <w:hideMark/>
              </w:tcPr>
              <w:p w14:paraId="5751B5B5" w14:textId="77777777" w:rsidR="00491C2C" w:rsidRDefault="00491C2C" w:rsidP="005239B7">
                <w:pPr>
                  <w:spacing w:before="120" w:after="120"/>
                  <w:ind w:left="144" w:right="144"/>
                  <w:jc w:val="center"/>
                  <w:rPr>
                    <w:rFonts w:ascii="Times New Roman" w:eastAsia="Calibri" w:hAnsi="Times New Roman" w:cs="Times New Roman"/>
                    <w:b/>
                  </w:rPr>
                </w:pPr>
                <w:r>
                  <w:rPr>
                    <w:rFonts w:ascii="Times New Roman" w:eastAsia="Calibri" w:hAnsi="Times New Roman" w:cs="Times New Roman"/>
                    <w:b/>
                  </w:rPr>
                  <w:t>Topic/Agenda Item</w:t>
                </w:r>
              </w:p>
            </w:tc>
            <w:tc>
              <w:tcPr>
                <w:tcW w:w="11340" w:type="dxa"/>
                <w:tcBorders>
                  <w:top w:val="single" w:sz="4" w:space="0" w:color="auto"/>
                  <w:left w:val="single" w:sz="4" w:space="0" w:color="auto"/>
                  <w:bottom w:val="single" w:sz="4" w:space="0" w:color="auto"/>
                  <w:right w:val="single" w:sz="4" w:space="0" w:color="auto"/>
                </w:tcBorders>
                <w:shd w:val="clear" w:color="auto" w:fill="253746"/>
                <w:vAlign w:val="center"/>
                <w:hideMark/>
              </w:tcPr>
              <w:p w14:paraId="74B4CA06" w14:textId="77777777" w:rsidR="00491C2C" w:rsidRDefault="00491C2C" w:rsidP="005239B7">
                <w:pPr>
                  <w:spacing w:before="120" w:after="120"/>
                  <w:ind w:right="144"/>
                  <w:jc w:val="center"/>
                  <w:rPr>
                    <w:rFonts w:ascii="Times New Roman" w:eastAsia="Calibri" w:hAnsi="Times New Roman" w:cs="Times New Roman"/>
                    <w:b/>
                  </w:rPr>
                </w:pPr>
                <w:r>
                  <w:rPr>
                    <w:rFonts w:ascii="Times New Roman" w:eastAsia="Calibri" w:hAnsi="Times New Roman" w:cs="Times New Roman"/>
                    <w:b/>
                  </w:rPr>
                  <w:t>Discussion/Conclusion</w:t>
                </w:r>
              </w:p>
            </w:tc>
          </w:tr>
          <w:tr w:rsidR="00491C2C" w14:paraId="53611ACE" w14:textId="77777777" w:rsidTr="005239B7">
            <w:trPr>
              <w:trHeight w:val="328"/>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518E7BB2" w14:textId="77777777" w:rsidR="00491C2C" w:rsidRDefault="00491C2C" w:rsidP="005239B7">
                <w:pPr>
                  <w:spacing w:before="120" w:after="120"/>
                  <w:ind w:left="144" w:right="144"/>
                  <w:jc w:val="center"/>
                  <w:rPr>
                    <w:rFonts w:ascii="Times New Roman" w:eastAsia="Calibri" w:hAnsi="Times New Roman" w:cs="Times New Roman"/>
                  </w:rPr>
                </w:pPr>
                <w:r>
                  <w:rPr>
                    <w:rFonts w:ascii="Times New Roman" w:eastAsia="Times New Roman" w:hAnsi="Times New Roman" w:cs="Times New Roman"/>
                    <w:b/>
                    <w:bCs/>
                  </w:rPr>
                  <w:t>Call to order</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622C2A56" w14:textId="77777777" w:rsidR="00491C2C" w:rsidRDefault="00491C2C" w:rsidP="005239B7">
                <w:pPr>
                  <w:spacing w:before="120" w:after="120"/>
                  <w:ind w:right="144"/>
                  <w:rPr>
                    <w:rFonts w:ascii="Times New Roman" w:eastAsia="Calibri" w:hAnsi="Times New Roman" w:cs="Times New Roman"/>
                  </w:rPr>
                </w:pPr>
                <w:r>
                  <w:rPr>
                    <w:rFonts w:ascii="Times New Roman" w:eastAsia="Calibri" w:hAnsi="Times New Roman" w:cs="Times New Roman"/>
                    <w:b/>
                    <w:bCs/>
                  </w:rPr>
                  <w:t xml:space="preserve">Dr. Jones </w:t>
                </w:r>
                <w:r>
                  <w:rPr>
                    <w:rFonts w:ascii="Times New Roman" w:eastAsia="Times New Roman" w:hAnsi="Times New Roman" w:cs="Times New Roman"/>
                  </w:rPr>
                  <w:t>called the meeting to order at 8:03 a.m.</w:t>
                </w:r>
              </w:p>
            </w:tc>
          </w:tr>
          <w:tr w:rsidR="00491C2C" w14:paraId="3CF58A09" w14:textId="77777777" w:rsidTr="005239B7">
            <w:trPr>
              <w:trHeight w:val="602"/>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4F4E2A73"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Introduction of Alternates</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04BF60E9" w14:textId="77777777" w:rsidR="00491C2C" w:rsidRDefault="00491C2C" w:rsidP="005239B7">
                <w:pPr>
                  <w:pStyle w:val="ListParagraph"/>
                  <w:numPr>
                    <w:ilvl w:val="0"/>
                    <w:numId w:val="27"/>
                  </w:numPr>
                  <w:rPr>
                    <w:rFonts w:ascii="Times New Roman" w:eastAsia="Times New Roman" w:hAnsi="Times New Roman" w:cs="Times New Roman"/>
                  </w:rPr>
                </w:pPr>
                <w:r>
                  <w:rPr>
                    <w:rFonts w:ascii="Times New Roman" w:eastAsia="Times New Roman" w:hAnsi="Times New Roman" w:cs="Times New Roman"/>
                    <w:b/>
                  </w:rPr>
                  <w:t>N/A</w:t>
                </w:r>
              </w:p>
            </w:tc>
          </w:tr>
          <w:tr w:rsidR="00491C2C" w14:paraId="4573BA72" w14:textId="77777777" w:rsidTr="005239B7">
            <w:trPr>
              <w:trHeight w:val="431"/>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32BD485F" w14:textId="77777777" w:rsidR="00491C2C" w:rsidRDefault="00491C2C" w:rsidP="005239B7">
                <w:pPr>
                  <w:ind w:left="144" w:right="144"/>
                  <w:jc w:val="center"/>
                  <w:rPr>
                    <w:rFonts w:ascii="Times New Roman" w:eastAsia="Times New Roman" w:hAnsi="Times New Roman" w:cs="Times New Roman"/>
                    <w:b/>
                    <w:bCs/>
                  </w:rPr>
                </w:pPr>
                <w:r>
                  <w:rPr>
                    <w:rFonts w:ascii="Times New Roman" w:eastAsia="Times New Roman" w:hAnsi="Times New Roman" w:cs="Times New Roman"/>
                    <w:b/>
                    <w:bCs/>
                  </w:rPr>
                  <w:t>Introduction of Guest(s)</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228E3AD5" w14:textId="77777777" w:rsidR="00491C2C"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
                    <w:bCs/>
                  </w:rPr>
                  <w:t>N/A</w:t>
                </w:r>
              </w:p>
            </w:tc>
          </w:tr>
          <w:tr w:rsidR="00491C2C" w14:paraId="63F85167" w14:textId="77777777" w:rsidTr="005239B7">
            <w:trPr>
              <w:trHeight w:val="1070"/>
              <w:jc w:val="center"/>
            </w:trPr>
            <w:tc>
              <w:tcPr>
                <w:tcW w:w="2785" w:type="dxa"/>
                <w:tcBorders>
                  <w:top w:val="single" w:sz="4" w:space="0" w:color="auto"/>
                  <w:left w:val="single" w:sz="4" w:space="0" w:color="auto"/>
                  <w:bottom w:val="single" w:sz="4" w:space="0" w:color="auto"/>
                  <w:right w:val="single" w:sz="4" w:space="0" w:color="auto"/>
                </w:tcBorders>
                <w:vAlign w:val="center"/>
              </w:tcPr>
              <w:p w14:paraId="03C482AE" w14:textId="77777777" w:rsidR="00491C2C" w:rsidRDefault="00491C2C" w:rsidP="005239B7">
                <w:pPr>
                  <w:ind w:left="144" w:right="144"/>
                  <w:jc w:val="center"/>
                  <w:rPr>
                    <w:rFonts w:ascii="Times New Roman" w:eastAsia="Times New Roman" w:hAnsi="Times New Roman" w:cs="Times New Roman"/>
                    <w:b/>
                    <w:bCs/>
                  </w:rPr>
                </w:pPr>
              </w:p>
              <w:p w14:paraId="24D609D4" w14:textId="77777777" w:rsidR="00491C2C" w:rsidRDefault="00491C2C" w:rsidP="005239B7">
                <w:pPr>
                  <w:ind w:left="144" w:right="144"/>
                  <w:jc w:val="center"/>
                  <w:rPr>
                    <w:rFonts w:ascii="Times New Roman" w:eastAsia="Times New Roman" w:hAnsi="Times New Roman" w:cs="Times New Roman"/>
                    <w:b/>
                    <w:bCs/>
                  </w:rPr>
                </w:pPr>
              </w:p>
              <w:p w14:paraId="4243E1D5" w14:textId="77777777" w:rsidR="00491C2C" w:rsidRDefault="00491C2C" w:rsidP="005239B7">
                <w:pPr>
                  <w:ind w:left="144" w:right="144"/>
                  <w:jc w:val="center"/>
                  <w:rPr>
                    <w:rFonts w:ascii="Times New Roman" w:eastAsia="Times New Roman" w:hAnsi="Times New Roman" w:cs="Times New Roman"/>
                    <w:b/>
                    <w:bCs/>
                  </w:rPr>
                </w:pPr>
                <w:r>
                  <w:rPr>
                    <w:rFonts w:ascii="Times New Roman" w:eastAsia="Times New Roman" w:hAnsi="Times New Roman" w:cs="Times New Roman"/>
                    <w:b/>
                    <w:bCs/>
                  </w:rPr>
                  <w:t>Approval of Minutes</w:t>
                </w:r>
              </w:p>
              <w:p w14:paraId="413B7DB9" w14:textId="77777777" w:rsidR="00491C2C" w:rsidRDefault="00491C2C" w:rsidP="005239B7">
                <w:pPr>
                  <w:rPr>
                    <w:rFonts w:ascii="Times New Roman" w:eastAsia="Times New Roman" w:hAnsi="Times New Roman" w:cs="Times New Roman"/>
                  </w:rPr>
                </w:pPr>
              </w:p>
            </w:tc>
            <w:tc>
              <w:tcPr>
                <w:tcW w:w="11340" w:type="dxa"/>
                <w:tcBorders>
                  <w:top w:val="single" w:sz="4" w:space="0" w:color="auto"/>
                  <w:left w:val="single" w:sz="4" w:space="0" w:color="auto"/>
                  <w:bottom w:val="single" w:sz="4" w:space="0" w:color="auto"/>
                  <w:right w:val="single" w:sz="4" w:space="0" w:color="auto"/>
                </w:tcBorders>
                <w:vAlign w:val="center"/>
                <w:hideMark/>
              </w:tcPr>
              <w:p w14:paraId="2252F7C7" w14:textId="77777777" w:rsidR="00491C2C" w:rsidRDefault="00491C2C" w:rsidP="005239B7">
                <w:pPr>
                  <w:ind w:right="144"/>
                  <w:contextualSpacing/>
                  <w:rPr>
                    <w:rFonts w:ascii="Times New Roman" w:eastAsia="Times New Roman" w:hAnsi="Times New Roman" w:cs="Times New Roman"/>
                    <w:b/>
                    <w:bCs/>
                  </w:rPr>
                </w:pPr>
                <w:r>
                  <w:rPr>
                    <w:rFonts w:ascii="Times New Roman" w:eastAsia="Times New Roman" w:hAnsi="Times New Roman" w:cs="Times New Roman"/>
                    <w:b/>
                    <w:bCs/>
                  </w:rPr>
                  <w:t xml:space="preserve">Dr. Jones </w:t>
                </w:r>
                <w:r>
                  <w:rPr>
                    <w:rFonts w:ascii="Times New Roman" w:eastAsia="Times New Roman" w:hAnsi="Times New Roman" w:cs="Times New Roman"/>
                  </w:rPr>
                  <w:t xml:space="preserve">inquired if there were any edits to the November meeting minutes. </w:t>
                </w:r>
                <w:r>
                  <w:rPr>
                    <w:rFonts w:ascii="Times New Roman" w:eastAsia="Times New Roman" w:hAnsi="Times New Roman" w:cs="Times New Roman"/>
                    <w:b/>
                    <w:bCs/>
                  </w:rPr>
                  <w:t xml:space="preserve">J Fix </w:t>
                </w:r>
                <w:r>
                  <w:rPr>
                    <w:rFonts w:ascii="Times New Roman" w:eastAsia="Times New Roman" w:hAnsi="Times New Roman" w:cs="Times New Roman"/>
                  </w:rPr>
                  <w:t xml:space="preserve">moved the motion to approve the minutes. </w:t>
                </w:r>
                <w:r>
                  <w:rPr>
                    <w:rFonts w:ascii="Times New Roman" w:eastAsia="Times New Roman" w:hAnsi="Times New Roman" w:cs="Times New Roman"/>
                    <w:b/>
                    <w:bCs/>
                  </w:rPr>
                  <w:t xml:space="preserve">A Gentry </w:t>
                </w:r>
                <w:r>
                  <w:rPr>
                    <w:rFonts w:ascii="Times New Roman" w:eastAsia="Times New Roman" w:hAnsi="Times New Roman" w:cs="Times New Roman"/>
                  </w:rPr>
                  <w:t>seconded the motion. The meeting minutes were approved.</w:t>
                </w:r>
              </w:p>
            </w:tc>
          </w:tr>
          <w:tr w:rsidR="00491C2C" w14:paraId="02090DC7" w14:textId="77777777" w:rsidTr="005239B7">
            <w:trPr>
              <w:trHeight w:val="1268"/>
              <w:jc w:val="center"/>
            </w:trPr>
            <w:tc>
              <w:tcPr>
                <w:tcW w:w="2785" w:type="dxa"/>
                <w:tcBorders>
                  <w:top w:val="single" w:sz="4" w:space="0" w:color="auto"/>
                  <w:left w:val="single" w:sz="4" w:space="0" w:color="auto"/>
                  <w:bottom w:val="single" w:sz="4" w:space="0" w:color="auto"/>
                  <w:right w:val="single" w:sz="4" w:space="0" w:color="auto"/>
                </w:tcBorders>
                <w:vAlign w:val="center"/>
              </w:tcPr>
              <w:p w14:paraId="4857BA87" w14:textId="77777777" w:rsidR="00491C2C" w:rsidRDefault="00491C2C" w:rsidP="005239B7">
                <w:pPr>
                  <w:spacing w:before="120" w:after="120"/>
                  <w:ind w:right="144"/>
                  <w:jc w:val="center"/>
                  <w:rPr>
                    <w:rFonts w:ascii="Times New Roman" w:eastAsia="Times New Roman" w:hAnsi="Times New Roman" w:cs="Times New Roman"/>
                    <w:b/>
                    <w:bCs/>
                  </w:rPr>
                </w:pPr>
                <w:r>
                  <w:rPr>
                    <w:rFonts w:ascii="Times New Roman" w:eastAsia="Times New Roman" w:hAnsi="Times New Roman" w:cs="Times New Roman"/>
                    <w:b/>
                    <w:bCs/>
                  </w:rPr>
                  <w:lastRenderedPageBreak/>
                  <w:t>Announcements</w:t>
                </w:r>
              </w:p>
              <w:p w14:paraId="689BAC46" w14:textId="77777777" w:rsidR="00491C2C" w:rsidRDefault="00491C2C" w:rsidP="005239B7">
                <w:pPr>
                  <w:rPr>
                    <w:rFonts w:ascii="Times New Roman" w:eastAsia="Times New Roman" w:hAnsi="Times New Roman" w:cs="Times New Roman"/>
                  </w:rPr>
                </w:pPr>
              </w:p>
            </w:tc>
            <w:tc>
              <w:tcPr>
                <w:tcW w:w="11340" w:type="dxa"/>
                <w:tcBorders>
                  <w:top w:val="single" w:sz="4" w:space="0" w:color="auto"/>
                  <w:left w:val="single" w:sz="4" w:space="0" w:color="auto"/>
                  <w:bottom w:val="single" w:sz="4" w:space="0" w:color="auto"/>
                  <w:right w:val="single" w:sz="4" w:space="0" w:color="auto"/>
                </w:tcBorders>
                <w:vAlign w:val="center"/>
                <w:hideMark/>
              </w:tcPr>
              <w:p w14:paraId="372CF476" w14:textId="77777777" w:rsidR="00491C2C" w:rsidRDefault="00491C2C" w:rsidP="005239B7">
                <w:pPr>
                  <w:pStyle w:val="NormalWeb"/>
                  <w:numPr>
                    <w:ilvl w:val="0"/>
                    <w:numId w:val="25"/>
                  </w:numPr>
                  <w:spacing w:before="0" w:beforeAutospacing="0" w:after="0" w:afterAutospacing="0"/>
                  <w:rPr>
                    <w:bCs/>
                    <w:color w:val="000000"/>
                    <w:sz w:val="22"/>
                    <w:szCs w:val="22"/>
                  </w:rPr>
                </w:pPr>
                <w:r>
                  <w:rPr>
                    <w:bCs/>
                    <w:color w:val="000000"/>
                    <w:sz w:val="22"/>
                    <w:szCs w:val="22"/>
                  </w:rPr>
                  <w:t>Thanked Dr. Kim Meyer and Peg Demers for their service to the Senate. Both will be leaving HSC in May.</w:t>
                </w:r>
              </w:p>
              <w:p w14:paraId="52AB3672" w14:textId="77777777" w:rsidR="00491C2C" w:rsidRDefault="00491C2C" w:rsidP="005239B7">
                <w:pPr>
                  <w:pStyle w:val="NormalWeb"/>
                  <w:numPr>
                    <w:ilvl w:val="0"/>
                    <w:numId w:val="25"/>
                  </w:numPr>
                  <w:spacing w:before="0" w:beforeAutospacing="0" w:after="0" w:afterAutospacing="0"/>
                  <w:rPr>
                    <w:bCs/>
                    <w:color w:val="000000"/>
                    <w:sz w:val="22"/>
                    <w:szCs w:val="22"/>
                  </w:rPr>
                </w:pPr>
                <w:r>
                  <w:rPr>
                    <w:bCs/>
                    <w:color w:val="000000"/>
                    <w:sz w:val="22"/>
                    <w:szCs w:val="22"/>
                  </w:rPr>
                  <w:t>Nominations are due for the Faculty Grievance committee – 3 nominations from SBS are needed to fill current vacancies for SBS.</w:t>
                </w:r>
              </w:p>
              <w:p w14:paraId="0D549C9E" w14:textId="77777777" w:rsidR="00491C2C" w:rsidRDefault="00491C2C" w:rsidP="005239B7">
                <w:pPr>
                  <w:pStyle w:val="ListParagraph"/>
                  <w:numPr>
                    <w:ilvl w:val="0"/>
                    <w:numId w:val="25"/>
                  </w:numPr>
                  <w:rPr>
                    <w:rFonts w:ascii="Times New Roman" w:hAnsi="Times New Roman" w:cs="Times New Roman"/>
                  </w:rPr>
                </w:pPr>
                <w:r>
                  <w:rPr>
                    <w:rFonts w:ascii="Times New Roman" w:hAnsi="Times New Roman" w:cs="Times New Roman"/>
                  </w:rPr>
                  <w:t>Spring 2023 Faculty Assembly scheduled for Friday, April 28.</w:t>
                </w:r>
              </w:p>
            </w:tc>
          </w:tr>
          <w:tr w:rsidR="00491C2C" w14:paraId="369D556A" w14:textId="77777777" w:rsidTr="005239B7">
            <w:trPr>
              <w:trHeight w:val="1268"/>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30623D7F"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President’s Updates</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43DDFF70" w14:textId="77777777" w:rsidR="00491C2C" w:rsidRDefault="00491C2C" w:rsidP="005239B7">
                <w:pPr>
                  <w:pStyle w:val="NormalWeb"/>
                  <w:numPr>
                    <w:ilvl w:val="0"/>
                    <w:numId w:val="25"/>
                  </w:numPr>
                  <w:spacing w:before="0" w:beforeAutospacing="0" w:after="0" w:afterAutospacing="0"/>
                  <w:rPr>
                    <w:color w:val="000000"/>
                  </w:rPr>
                </w:pPr>
                <w:r>
                  <w:rPr>
                    <w:color w:val="000000"/>
                  </w:rPr>
                  <w:t xml:space="preserve">Nominations for Faculty Senate President Elect are being accepted from HSCCP, TCOM and SPH. All nominations require a second affirming vote. Presentations and elections will take place at the May Senate meeting. </w:t>
                </w:r>
              </w:p>
            </w:tc>
          </w:tr>
          <w:tr w:rsidR="00491C2C" w14:paraId="301DE0DF" w14:textId="77777777" w:rsidTr="005239B7">
            <w:trPr>
              <w:trHeight w:val="2069"/>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4CE2824C" w14:textId="77777777" w:rsidR="00491C2C" w:rsidRDefault="00491C2C" w:rsidP="005239B7">
                <w:pPr>
                  <w:ind w:right="144"/>
                  <w:jc w:val="center"/>
                  <w:rPr>
                    <w:rFonts w:ascii="Times New Roman" w:eastAsia="Times New Roman" w:hAnsi="Times New Roman" w:cs="Times New Roman"/>
                  </w:rPr>
                </w:pPr>
                <w:r>
                  <w:rPr>
                    <w:rFonts w:ascii="Times New Roman" w:eastAsia="Times New Roman" w:hAnsi="Times New Roman" w:cs="Times New Roman"/>
                    <w:b/>
                    <w:bCs/>
                  </w:rPr>
                  <w:t xml:space="preserve"> Provost’s Updates</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28AD7FB1" w14:textId="77777777" w:rsidR="00491C2C" w:rsidRDefault="00491C2C" w:rsidP="005239B7">
                <w:pPr>
                  <w:pStyle w:val="NormalWeb"/>
                  <w:numPr>
                    <w:ilvl w:val="0"/>
                    <w:numId w:val="24"/>
                  </w:numPr>
                  <w:spacing w:before="0" w:beforeAutospacing="0" w:after="0" w:afterAutospacing="0"/>
                  <w:rPr>
                    <w:bCs/>
                    <w:color w:val="000000"/>
                    <w:sz w:val="22"/>
                    <w:szCs w:val="22"/>
                  </w:rPr>
                </w:pPr>
                <w:r>
                  <w:rPr>
                    <w:bCs/>
                    <w:color w:val="000000"/>
                    <w:sz w:val="22"/>
                    <w:szCs w:val="22"/>
                  </w:rPr>
                  <w:t>UNT Board of Regents meets May 18-19. Promotion and Tenure will be on the agenda and decisions will be made to take place September 1.</w:t>
                </w:r>
              </w:p>
              <w:p w14:paraId="23087A3A" w14:textId="77777777" w:rsidR="00491C2C" w:rsidRDefault="00491C2C" w:rsidP="005239B7">
                <w:pPr>
                  <w:pStyle w:val="NormalWeb"/>
                  <w:numPr>
                    <w:ilvl w:val="0"/>
                    <w:numId w:val="24"/>
                  </w:numPr>
                  <w:spacing w:before="0" w:beforeAutospacing="0" w:after="0" w:afterAutospacing="0"/>
                  <w:rPr>
                    <w:bCs/>
                    <w:color w:val="000000"/>
                    <w:sz w:val="22"/>
                    <w:szCs w:val="22"/>
                  </w:rPr>
                </w:pPr>
                <w:r>
                  <w:rPr>
                    <w:bCs/>
                    <w:color w:val="000000"/>
                    <w:sz w:val="22"/>
                    <w:szCs w:val="22"/>
                  </w:rPr>
                  <w:t>University budget hearings will be April 25, 27 to set Cabinet priorities for the next fiscal year, new strategic initiatives, tuition, and fees. Tuition will NOT increase next year, and student Fees will be reduced.</w:t>
                </w:r>
              </w:p>
              <w:p w14:paraId="1745BD24" w14:textId="77777777" w:rsidR="00491C2C" w:rsidRDefault="00491C2C" w:rsidP="005239B7">
                <w:pPr>
                  <w:pStyle w:val="NormalWeb"/>
                  <w:numPr>
                    <w:ilvl w:val="0"/>
                    <w:numId w:val="24"/>
                  </w:numPr>
                  <w:spacing w:before="0" w:beforeAutospacing="0" w:after="0" w:afterAutospacing="0"/>
                  <w:rPr>
                    <w:bCs/>
                    <w:color w:val="000000"/>
                    <w:sz w:val="22"/>
                    <w:szCs w:val="22"/>
                  </w:rPr>
                </w:pPr>
                <w:r>
                  <w:rPr>
                    <w:bCs/>
                    <w:color w:val="000000"/>
                    <w:sz w:val="22"/>
                    <w:szCs w:val="22"/>
                  </w:rPr>
                  <w:t>State funding decisions will be made in a few weeks</w:t>
                </w:r>
              </w:p>
              <w:p w14:paraId="6975DF26" w14:textId="77777777" w:rsidR="00491C2C" w:rsidRDefault="00491C2C" w:rsidP="005239B7">
                <w:pPr>
                  <w:pStyle w:val="NormalWeb"/>
                  <w:numPr>
                    <w:ilvl w:val="0"/>
                    <w:numId w:val="24"/>
                  </w:numPr>
                  <w:spacing w:before="0" w:beforeAutospacing="0" w:after="0" w:afterAutospacing="0"/>
                  <w:rPr>
                    <w:bCs/>
                    <w:color w:val="000000"/>
                    <w:sz w:val="22"/>
                    <w:szCs w:val="22"/>
                  </w:rPr>
                </w:pPr>
                <w:r>
                  <w:rPr>
                    <w:bCs/>
                    <w:color w:val="000000"/>
                    <w:sz w:val="22"/>
                    <w:szCs w:val="22"/>
                  </w:rPr>
                  <w:t>April Check-ins are underway.</w:t>
                </w:r>
              </w:p>
              <w:p w14:paraId="69FEA32C" w14:textId="77777777" w:rsidR="00491C2C" w:rsidRDefault="00491C2C" w:rsidP="005239B7">
                <w:pPr>
                  <w:pStyle w:val="NormalWeb"/>
                  <w:numPr>
                    <w:ilvl w:val="0"/>
                    <w:numId w:val="24"/>
                  </w:numPr>
                  <w:spacing w:before="0" w:beforeAutospacing="0" w:after="0" w:afterAutospacing="0"/>
                  <w:rPr>
                    <w:bCs/>
                    <w:color w:val="000000"/>
                    <w:sz w:val="22"/>
                    <w:szCs w:val="22"/>
                  </w:rPr>
                </w:pPr>
                <w:r>
                  <w:rPr>
                    <w:bCs/>
                    <w:color w:val="000000"/>
                    <w:sz w:val="22"/>
                    <w:szCs w:val="22"/>
                  </w:rPr>
                  <w:t>UNT System will release its Strategic Plan (OKRs) by September, and these will guide the HSC OKRs which will percolate down to the schools.</w:t>
                </w:r>
              </w:p>
              <w:p w14:paraId="68C6BE2D" w14:textId="77777777" w:rsidR="00491C2C" w:rsidRDefault="00491C2C" w:rsidP="005239B7">
                <w:pPr>
                  <w:pStyle w:val="NormalWeb"/>
                  <w:numPr>
                    <w:ilvl w:val="0"/>
                    <w:numId w:val="24"/>
                  </w:numPr>
                  <w:spacing w:before="0" w:beforeAutospacing="0" w:after="0" w:afterAutospacing="0"/>
                  <w:rPr>
                    <w:bCs/>
                    <w:color w:val="000000"/>
                    <w:sz w:val="22"/>
                    <w:szCs w:val="22"/>
                  </w:rPr>
                </w:pPr>
                <w:r>
                  <w:rPr>
                    <w:bCs/>
                    <w:color w:val="000000"/>
                    <w:sz w:val="22"/>
                    <w:szCs w:val="22"/>
                  </w:rPr>
                  <w:t xml:space="preserve">Three finalists for the School of Nursing Dean have been identified, and faculty positions are being posted </w:t>
                </w:r>
              </w:p>
              <w:p w14:paraId="2B7AB378" w14:textId="77777777" w:rsidR="00491C2C" w:rsidRDefault="00491C2C" w:rsidP="005239B7">
                <w:pPr>
                  <w:pStyle w:val="NormalWeb"/>
                  <w:numPr>
                    <w:ilvl w:val="0"/>
                    <w:numId w:val="24"/>
                  </w:numPr>
                  <w:spacing w:before="0" w:beforeAutospacing="0" w:after="0" w:afterAutospacing="0"/>
                  <w:rPr>
                    <w:bCs/>
                    <w:color w:val="000000"/>
                    <w:sz w:val="22"/>
                    <w:szCs w:val="22"/>
                  </w:rPr>
                </w:pPr>
                <w:r>
                  <w:rPr>
                    <w:bCs/>
                    <w:color w:val="000000"/>
                    <w:sz w:val="22"/>
                    <w:szCs w:val="22"/>
                  </w:rPr>
                  <w:t>HSC has been working with health systems, hospitals, and local leaders to determine how a new Nursing School can best benefit the DFW community.</w:t>
                </w:r>
              </w:p>
              <w:p w14:paraId="1D43C462" w14:textId="77777777" w:rsidR="00491C2C" w:rsidRDefault="00491C2C" w:rsidP="005239B7">
                <w:pPr>
                  <w:pStyle w:val="NormalWeb"/>
                  <w:numPr>
                    <w:ilvl w:val="0"/>
                    <w:numId w:val="24"/>
                  </w:numPr>
                  <w:spacing w:before="0" w:beforeAutospacing="0" w:after="0" w:afterAutospacing="0"/>
                  <w:rPr>
                    <w:bCs/>
                    <w:color w:val="000000"/>
                    <w:sz w:val="22"/>
                    <w:szCs w:val="22"/>
                  </w:rPr>
                </w:pPr>
                <w:r>
                  <w:rPr>
                    <w:bCs/>
                    <w:color w:val="000000"/>
                    <w:sz w:val="22"/>
                    <w:szCs w:val="22"/>
                  </w:rPr>
                  <w:t xml:space="preserve">April 15 – MyHSC Day </w:t>
                </w:r>
              </w:p>
              <w:p w14:paraId="4BD1A982" w14:textId="77777777" w:rsidR="00491C2C" w:rsidRDefault="00491C2C" w:rsidP="005239B7">
                <w:pPr>
                  <w:pStyle w:val="NormalWeb"/>
                  <w:numPr>
                    <w:ilvl w:val="0"/>
                    <w:numId w:val="24"/>
                  </w:numPr>
                  <w:spacing w:before="0" w:beforeAutospacing="0" w:after="0" w:afterAutospacing="0"/>
                  <w:rPr>
                    <w:color w:val="000000"/>
                  </w:rPr>
                </w:pPr>
                <w:r>
                  <w:rPr>
                    <w:color w:val="000000"/>
                  </w:rPr>
                  <w:t>April 21 – Horseman-McFadden Scholarship golf tournament.</w:t>
                </w:r>
              </w:p>
              <w:p w14:paraId="4560CC20" w14:textId="77777777" w:rsidR="00491C2C" w:rsidRDefault="00491C2C" w:rsidP="005239B7">
                <w:pPr>
                  <w:pStyle w:val="NormalWeb"/>
                  <w:numPr>
                    <w:ilvl w:val="0"/>
                    <w:numId w:val="24"/>
                  </w:numPr>
                  <w:spacing w:before="0" w:beforeAutospacing="0" w:after="0" w:afterAutospacing="0"/>
                  <w:rPr>
                    <w:color w:val="000000"/>
                  </w:rPr>
                </w:pPr>
                <w:r>
                  <w:rPr>
                    <w:color w:val="000000"/>
                  </w:rPr>
                  <w:t>April 27 – PeopleFest – Alumni Plaza 2-5 PM</w:t>
                </w:r>
              </w:p>
              <w:p w14:paraId="2D83B0AE" w14:textId="77777777" w:rsidR="00491C2C" w:rsidRDefault="00491C2C" w:rsidP="005239B7">
                <w:pPr>
                  <w:pStyle w:val="NormalWeb"/>
                  <w:numPr>
                    <w:ilvl w:val="0"/>
                    <w:numId w:val="24"/>
                  </w:numPr>
                  <w:spacing w:before="0" w:beforeAutospacing="0" w:after="0" w:afterAutospacing="0"/>
                  <w:rPr>
                    <w:color w:val="000000"/>
                  </w:rPr>
                </w:pPr>
                <w:r>
                  <w:rPr>
                    <w:color w:val="000000"/>
                  </w:rPr>
                  <w:t>May 23 – HSC Graduation – Dickies Arena 1-4 PM</w:t>
                </w:r>
              </w:p>
            </w:tc>
          </w:tr>
          <w:tr w:rsidR="00491C2C" w14:paraId="4F8C7A45" w14:textId="77777777" w:rsidTr="005239B7">
            <w:trPr>
              <w:trHeight w:val="332"/>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0548A6CE" w14:textId="77777777" w:rsidR="00491C2C" w:rsidRDefault="00491C2C" w:rsidP="005239B7">
                <w:pPr>
                  <w:ind w:left="144" w:right="144"/>
                  <w:jc w:val="center"/>
                  <w:rPr>
                    <w:rFonts w:ascii="Times New Roman" w:eastAsia="Times New Roman" w:hAnsi="Times New Roman" w:cs="Times New Roman"/>
                    <w:b/>
                    <w:bCs/>
                  </w:rPr>
                </w:pPr>
                <w:r>
                  <w:rPr>
                    <w:rFonts w:ascii="Times New Roman" w:eastAsia="Times New Roman" w:hAnsi="Times New Roman" w:cs="Times New Roman"/>
                    <w:b/>
                    <w:bCs/>
                  </w:rPr>
                  <w:t>Senate President – Cabinet Report</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4F33CD81" w14:textId="77777777" w:rsidR="00491C2C" w:rsidRDefault="00491C2C" w:rsidP="005239B7">
                <w:pPr>
                  <w:pStyle w:val="ListParagraph"/>
                  <w:widowControl/>
                  <w:numPr>
                    <w:ilvl w:val="0"/>
                    <w:numId w:val="25"/>
                  </w:numPr>
                  <w:tabs>
                    <w:tab w:val="left" w:pos="1155"/>
                  </w:tabs>
                  <w:rPr>
                    <w:rFonts w:ascii="Times New Roman" w:hAnsi="Times New Roman" w:cs="Times New Roman"/>
                    <w:color w:val="000000"/>
                  </w:rPr>
                </w:pPr>
                <w:r>
                  <w:rPr>
                    <w:rFonts w:ascii="Times New Roman" w:hAnsi="Times New Roman" w:cs="Times New Roman"/>
                    <w:color w:val="000000"/>
                  </w:rPr>
                  <w:t>Reviewed faculty concerns – senators were charged with identifying from faculty what a “small” win and a “big” win would be.</w:t>
                </w:r>
              </w:p>
              <w:p w14:paraId="115FAF33" w14:textId="77777777" w:rsidR="00491C2C" w:rsidRDefault="00491C2C" w:rsidP="005239B7">
                <w:pPr>
                  <w:pStyle w:val="ListParagraph"/>
                  <w:widowControl/>
                  <w:numPr>
                    <w:ilvl w:val="0"/>
                    <w:numId w:val="25"/>
                  </w:numPr>
                  <w:tabs>
                    <w:tab w:val="left" w:pos="1155"/>
                  </w:tabs>
                  <w:rPr>
                    <w:rFonts w:ascii="Times New Roman" w:hAnsi="Times New Roman" w:cs="Times New Roman"/>
                    <w:bCs/>
                    <w:color w:val="000000"/>
                  </w:rPr>
                </w:pPr>
                <w:r>
                  <w:rPr>
                    <w:rFonts w:ascii="Times New Roman" w:hAnsi="Times New Roman" w:cs="Times New Roman"/>
                    <w:color w:val="000000"/>
                  </w:rPr>
                  <w:t>HSC Strategic Plan is in progress. It is similar to UNT System Strategic Plan.</w:t>
                </w:r>
              </w:p>
              <w:p w14:paraId="1ED0E922" w14:textId="77777777" w:rsidR="00491C2C" w:rsidRDefault="00491C2C" w:rsidP="005239B7">
                <w:pPr>
                  <w:pStyle w:val="ListParagraph"/>
                  <w:widowControl/>
                  <w:numPr>
                    <w:ilvl w:val="0"/>
                    <w:numId w:val="25"/>
                  </w:numPr>
                  <w:tabs>
                    <w:tab w:val="left" w:pos="1155"/>
                  </w:tabs>
                  <w:rPr>
                    <w:rFonts w:ascii="Times New Roman" w:hAnsi="Times New Roman" w:cs="Times New Roman"/>
                    <w:bCs/>
                    <w:color w:val="000000"/>
                  </w:rPr>
                </w:pPr>
                <w:r>
                  <w:rPr>
                    <w:rFonts w:ascii="Times New Roman" w:hAnsi="Times New Roman" w:cs="Times New Roman"/>
                    <w:color w:val="000000"/>
                  </w:rPr>
                  <w:t xml:space="preserve">Cabinet is working to improve onboarding for all employees. They are also working on efforts to reduce turnover. </w:t>
                </w:r>
              </w:p>
            </w:tc>
          </w:tr>
          <w:tr w:rsidR="00491C2C" w14:paraId="4BA9077B" w14:textId="77777777" w:rsidTr="005239B7">
            <w:trPr>
              <w:trHeight w:val="332"/>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5B3B7664" w14:textId="77777777" w:rsidR="00491C2C" w:rsidRDefault="00491C2C" w:rsidP="005239B7">
                <w:pPr>
                  <w:ind w:left="144" w:right="144"/>
                  <w:jc w:val="center"/>
                  <w:rPr>
                    <w:rFonts w:ascii="Times New Roman" w:eastAsia="Times New Roman" w:hAnsi="Times New Roman" w:cs="Times New Roman"/>
                    <w:b/>
                    <w:bCs/>
                  </w:rPr>
                </w:pPr>
                <w:r>
                  <w:rPr>
                    <w:rFonts w:ascii="Times New Roman" w:eastAsia="Times New Roman" w:hAnsi="Times New Roman" w:cs="Times New Roman"/>
                    <w:b/>
                    <w:bCs/>
                  </w:rPr>
                  <w:t>Communication Committee</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1339C58E" w14:textId="77777777" w:rsidR="00491C2C" w:rsidRDefault="00E14A68" w:rsidP="005239B7">
                <w:pPr>
                  <w:pStyle w:val="ListParagraph"/>
                  <w:numPr>
                    <w:ilvl w:val="0"/>
                    <w:numId w:val="25"/>
                  </w:numPr>
                  <w:rPr>
                    <w:rFonts w:ascii="Times New Roman" w:hAnsi="Times New Roman" w:cs="Times New Roman"/>
                  </w:rPr>
                </w:pPr>
                <w:hyperlink r:id="rId84" w:history="1">
                  <w:r w:rsidR="00491C2C">
                    <w:rPr>
                      <w:rStyle w:val="Hyperlink"/>
                      <w:rFonts w:ascii="Times New Roman" w:hAnsi="Times New Roman" w:cs="Times New Roman"/>
                    </w:rPr>
                    <w:t>Faculty Assembly</w:t>
                  </w:r>
                </w:hyperlink>
                <w:r w:rsidR="00491C2C">
                  <w:rPr>
                    <w:rFonts w:ascii="Times New Roman" w:hAnsi="Times New Roman" w:cs="Times New Roman"/>
                  </w:rPr>
                  <w:t xml:space="preserve"> is scheduled for Friday, April 28, at 12:00 pm, in Luibel Hall. Lunch will be provided for in-person attendees starting at 11:30 am in the atrium. The theme will be “Lift Every Voice”. The topics are recognition of Faculty Achievement Award winners, a legislative update, President Trent-Adams has been invited to update findings regarding faculty concerns.</w:t>
                </w:r>
              </w:p>
              <w:p w14:paraId="2A5C894A" w14:textId="77777777" w:rsidR="00491C2C" w:rsidRDefault="00491C2C" w:rsidP="005239B7">
                <w:pPr>
                  <w:pStyle w:val="ListParagraph"/>
                  <w:numPr>
                    <w:ilvl w:val="0"/>
                    <w:numId w:val="25"/>
                  </w:numPr>
                  <w:rPr>
                    <w:rFonts w:ascii="Times New Roman" w:hAnsi="Times New Roman" w:cs="Times New Roman"/>
                  </w:rPr>
                </w:pPr>
                <w:r>
                  <w:rPr>
                    <w:rFonts w:ascii="Times New Roman" w:hAnsi="Times New Roman" w:cs="Times New Roman"/>
                  </w:rPr>
                  <w:lastRenderedPageBreak/>
                  <w:t>Faculty can donate to the Student Food Pantry donation box located in Faculty Affairs, EAD402. Donations will also be accepted at the April 28 Faculty Assembly, and those donating will receive an additional entry for a door prize.</w:t>
                </w:r>
              </w:p>
              <w:p w14:paraId="3B0BB845" w14:textId="77777777" w:rsidR="00491C2C" w:rsidRDefault="00491C2C" w:rsidP="005239B7">
                <w:pPr>
                  <w:pStyle w:val="NormalWeb"/>
                  <w:numPr>
                    <w:ilvl w:val="0"/>
                    <w:numId w:val="25"/>
                  </w:numPr>
                  <w:spacing w:before="0" w:beforeAutospacing="0" w:after="0" w:afterAutospacing="0"/>
                  <w:rPr>
                    <w:color w:val="000000"/>
                    <w:sz w:val="22"/>
                    <w:szCs w:val="22"/>
                  </w:rPr>
                </w:pPr>
                <w:r>
                  <w:rPr>
                    <w:color w:val="000000"/>
                    <w:sz w:val="22"/>
                    <w:szCs w:val="22"/>
                  </w:rPr>
                  <w:t>There will be a service appreciation luncheon June 13 to celebrate all Faculty serving on committees and Senate.</w:t>
                </w:r>
              </w:p>
            </w:tc>
          </w:tr>
          <w:tr w:rsidR="00491C2C" w14:paraId="57FDB447" w14:textId="77777777" w:rsidTr="005239B7">
            <w:trPr>
              <w:trHeight w:val="359"/>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2E90E069" w14:textId="77777777" w:rsidR="00491C2C" w:rsidRDefault="00491C2C" w:rsidP="005239B7">
                <w:pPr>
                  <w:ind w:left="144" w:right="144"/>
                  <w:jc w:val="center"/>
                  <w:rPr>
                    <w:rFonts w:ascii="Times New Roman" w:eastAsia="Times New Roman" w:hAnsi="Times New Roman" w:cs="Times New Roman"/>
                    <w:b/>
                    <w:bCs/>
                  </w:rPr>
                </w:pPr>
                <w:r>
                  <w:rPr>
                    <w:rFonts w:ascii="Times New Roman" w:eastAsia="Times New Roman" w:hAnsi="Times New Roman" w:cs="Times New Roman"/>
                    <w:b/>
                    <w:bCs/>
                  </w:rPr>
                  <w:lastRenderedPageBreak/>
                  <w:t>DE&amp;I Updates</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06FDF71C" w14:textId="77777777" w:rsidR="00491C2C" w:rsidRDefault="00491C2C" w:rsidP="005239B7">
                <w:pPr>
                  <w:pStyle w:val="ListParagraph"/>
                  <w:numPr>
                    <w:ilvl w:val="0"/>
                    <w:numId w:val="25"/>
                  </w:numPr>
                  <w:rPr>
                    <w:rFonts w:ascii="Times New Roman" w:hAnsi="Times New Roman" w:cs="Times New Roman"/>
                  </w:rPr>
                </w:pPr>
                <w:r>
                  <w:rPr>
                    <w:rFonts w:ascii="Times New Roman" w:hAnsi="Times New Roman" w:cs="Times New Roman"/>
                  </w:rPr>
                  <w:t>No updates</w:t>
                </w:r>
              </w:p>
            </w:tc>
          </w:tr>
          <w:tr w:rsidR="00491C2C" w14:paraId="448F23F8" w14:textId="77777777" w:rsidTr="005239B7">
            <w:trPr>
              <w:trHeight w:val="485"/>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3AF9F018"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ECDC Updates</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217C9C91" w14:textId="77777777" w:rsidR="00491C2C" w:rsidRDefault="00491C2C" w:rsidP="005239B7">
                <w:pPr>
                  <w:pStyle w:val="NormalWeb"/>
                  <w:numPr>
                    <w:ilvl w:val="0"/>
                    <w:numId w:val="25"/>
                  </w:numPr>
                  <w:spacing w:before="0" w:beforeAutospacing="0" w:after="0" w:afterAutospacing="0"/>
                  <w:rPr>
                    <w:sz w:val="22"/>
                    <w:szCs w:val="22"/>
                  </w:rPr>
                </w:pPr>
                <w:r>
                  <w:rPr>
                    <w:color w:val="000000"/>
                    <w:sz w:val="22"/>
                    <w:szCs w:val="22"/>
                  </w:rPr>
                  <w:t>ECDC hosts a virtual Promotion and Tenure session April 18 from 12-1PM. School specific breakout rooms will be used.</w:t>
                </w:r>
              </w:p>
            </w:tc>
          </w:tr>
          <w:tr w:rsidR="00491C2C" w14:paraId="115C8EE1" w14:textId="77777777" w:rsidTr="005239B7">
            <w:trPr>
              <w:trHeight w:val="485"/>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4263AAE6"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WFN Updates</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04A0102D" w14:textId="77777777" w:rsidR="00491C2C" w:rsidRDefault="00491C2C" w:rsidP="005239B7">
                <w:pPr>
                  <w:pStyle w:val="NormalWeb"/>
                  <w:numPr>
                    <w:ilvl w:val="0"/>
                    <w:numId w:val="25"/>
                  </w:numPr>
                  <w:spacing w:before="0" w:beforeAutospacing="0" w:after="0" w:afterAutospacing="0"/>
                  <w:rPr>
                    <w:strike/>
                    <w:color w:val="000000"/>
                    <w:sz w:val="22"/>
                    <w:szCs w:val="22"/>
                  </w:rPr>
                </w:pPr>
                <w:r>
                  <w:rPr>
                    <w:color w:val="000000"/>
                    <w:sz w:val="22"/>
                    <w:szCs w:val="22"/>
                  </w:rPr>
                  <w:t>President Trent-Adams stopped by last event and gave inspiring words</w:t>
                </w:r>
              </w:p>
              <w:p w14:paraId="0B9940EE" w14:textId="77777777" w:rsidR="00491C2C" w:rsidRDefault="00491C2C" w:rsidP="005239B7">
                <w:pPr>
                  <w:pStyle w:val="NormalWeb"/>
                  <w:numPr>
                    <w:ilvl w:val="0"/>
                    <w:numId w:val="25"/>
                  </w:numPr>
                  <w:spacing w:before="0" w:beforeAutospacing="0" w:after="0" w:afterAutospacing="0"/>
                  <w:rPr>
                    <w:strike/>
                    <w:color w:val="000000"/>
                    <w:sz w:val="22"/>
                    <w:szCs w:val="22"/>
                  </w:rPr>
                </w:pPr>
                <w:r>
                  <w:rPr>
                    <w:color w:val="000000"/>
                    <w:sz w:val="22"/>
                    <w:szCs w:val="22"/>
                  </w:rPr>
                  <w:t>WFN is seeking new members from SPH, SHP, and SPS – look for membership call</w:t>
                </w:r>
              </w:p>
            </w:tc>
          </w:tr>
          <w:tr w:rsidR="00491C2C" w14:paraId="5E44D888" w14:textId="77777777" w:rsidTr="005239B7">
            <w:trPr>
              <w:trHeight w:val="485"/>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26E20BDB"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Space Updates</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48ED9A4A" w14:textId="77777777" w:rsidR="00491C2C" w:rsidRDefault="00491C2C" w:rsidP="005239B7">
                <w:pPr>
                  <w:pStyle w:val="ListParagraph"/>
                  <w:widowControl/>
                  <w:numPr>
                    <w:ilvl w:val="0"/>
                    <w:numId w:val="25"/>
                  </w:numPr>
                  <w:spacing w:after="160" w:line="256" w:lineRule="auto"/>
                  <w:rPr>
                    <w:rFonts w:ascii="Times New Roman" w:hAnsi="Times New Roman" w:cs="Times New Roman"/>
                  </w:rPr>
                </w:pPr>
                <w:r>
                  <w:rPr>
                    <w:rFonts w:ascii="Times New Roman" w:hAnsi="Times New Roman" w:cs="Times New Roman"/>
                  </w:rPr>
                  <w:t>No updates</w:t>
                </w:r>
              </w:p>
            </w:tc>
          </w:tr>
          <w:tr w:rsidR="00491C2C" w14:paraId="74BA0009" w14:textId="77777777" w:rsidTr="005239B7">
            <w:trPr>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1233B678" w14:textId="77777777" w:rsidR="00491C2C" w:rsidRDefault="00491C2C" w:rsidP="005239B7">
                <w:pPr>
                  <w:spacing w:before="120" w:after="120"/>
                  <w:ind w:left="144" w:right="144"/>
                  <w:jc w:val="center"/>
                  <w:rPr>
                    <w:rFonts w:ascii="Times New Roman" w:eastAsia="Times New Roman" w:hAnsi="Times New Roman" w:cs="Times New Roman"/>
                    <w:b/>
                    <w:bCs/>
                  </w:rPr>
                </w:pPr>
                <w:r>
                  <w:rPr>
                    <w:rFonts w:ascii="Times New Roman" w:eastAsia="Times New Roman" w:hAnsi="Times New Roman" w:cs="Times New Roman"/>
                    <w:b/>
                    <w:bCs/>
                  </w:rPr>
                  <w:t>President Councils</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64EBE3FF" w14:textId="77777777" w:rsidR="00491C2C" w:rsidRDefault="00491C2C" w:rsidP="005239B7">
                <w:pPr>
                  <w:pStyle w:val="ListParagraph"/>
                  <w:widowControl/>
                  <w:numPr>
                    <w:ilvl w:val="0"/>
                    <w:numId w:val="25"/>
                  </w:numPr>
                  <w:spacing w:after="160" w:line="256" w:lineRule="auto"/>
                  <w:rPr>
                    <w:rFonts w:ascii="Times New Roman" w:hAnsi="Times New Roman" w:cs="Times New Roman"/>
                  </w:rPr>
                </w:pPr>
                <w:r>
                  <w:rPr>
                    <w:rFonts w:ascii="Times New Roman" w:hAnsi="Times New Roman" w:cs="Times New Roman"/>
                    <w:b/>
                  </w:rPr>
                  <w:t>Academic</w:t>
                </w:r>
                <w:r>
                  <w:rPr>
                    <w:rFonts w:ascii="Times New Roman" w:hAnsi="Times New Roman" w:cs="Times New Roman"/>
                  </w:rPr>
                  <w:t xml:space="preserve"> – No update</w:t>
                </w:r>
              </w:p>
              <w:p w14:paraId="489695A3" w14:textId="77777777" w:rsidR="00491C2C" w:rsidRDefault="00491C2C" w:rsidP="005239B7">
                <w:pPr>
                  <w:pStyle w:val="ListParagraph"/>
                  <w:widowControl/>
                  <w:numPr>
                    <w:ilvl w:val="0"/>
                    <w:numId w:val="25"/>
                  </w:numPr>
                  <w:spacing w:after="160" w:line="256" w:lineRule="auto"/>
                  <w:rPr>
                    <w:rFonts w:ascii="Times New Roman" w:hAnsi="Times New Roman" w:cs="Times New Roman"/>
                  </w:rPr>
                </w:pPr>
                <w:r>
                  <w:rPr>
                    <w:rFonts w:ascii="Times New Roman" w:hAnsi="Times New Roman" w:cs="Times New Roman"/>
                    <w:b/>
                  </w:rPr>
                  <w:t>Built Environment</w:t>
                </w:r>
                <w:r>
                  <w:rPr>
                    <w:rFonts w:ascii="Times New Roman" w:hAnsi="Times New Roman" w:cs="Times New Roman"/>
                  </w:rPr>
                  <w:t xml:space="preserve"> – No update</w:t>
                </w:r>
              </w:p>
              <w:p w14:paraId="53F76C8C" w14:textId="77777777" w:rsidR="00491C2C" w:rsidRDefault="00491C2C" w:rsidP="005239B7">
                <w:pPr>
                  <w:pStyle w:val="ListParagraph"/>
                  <w:widowControl/>
                  <w:numPr>
                    <w:ilvl w:val="0"/>
                    <w:numId w:val="25"/>
                  </w:numPr>
                  <w:spacing w:after="160" w:line="256" w:lineRule="auto"/>
                  <w:rPr>
                    <w:rFonts w:ascii="Times New Roman" w:hAnsi="Times New Roman" w:cs="Times New Roman"/>
                  </w:rPr>
                </w:pPr>
                <w:r>
                  <w:rPr>
                    <w:rFonts w:ascii="Times New Roman" w:hAnsi="Times New Roman" w:cs="Times New Roman"/>
                    <w:b/>
                  </w:rPr>
                  <w:t>Finance &amp; Budget</w:t>
                </w:r>
                <w:r>
                  <w:rPr>
                    <w:rFonts w:ascii="Times New Roman" w:hAnsi="Times New Roman" w:cs="Times New Roman"/>
                  </w:rPr>
                  <w:t xml:space="preserve"> – No update</w:t>
                </w:r>
              </w:p>
              <w:p w14:paraId="560C2AFF" w14:textId="77777777" w:rsidR="00491C2C" w:rsidRDefault="00491C2C" w:rsidP="005239B7">
                <w:pPr>
                  <w:pStyle w:val="ListParagraph"/>
                  <w:widowControl/>
                  <w:numPr>
                    <w:ilvl w:val="0"/>
                    <w:numId w:val="25"/>
                  </w:numPr>
                  <w:spacing w:after="160" w:line="256" w:lineRule="auto"/>
                  <w:rPr>
                    <w:rFonts w:ascii="Times New Roman" w:hAnsi="Times New Roman" w:cs="Times New Roman"/>
                  </w:rPr>
                </w:pPr>
                <w:r>
                  <w:rPr>
                    <w:rFonts w:ascii="Times New Roman" w:hAnsi="Times New Roman" w:cs="Times New Roman"/>
                    <w:b/>
                  </w:rPr>
                  <w:t>People &amp; Culture</w:t>
                </w:r>
                <w:r>
                  <w:rPr>
                    <w:rFonts w:ascii="Times New Roman" w:hAnsi="Times New Roman" w:cs="Times New Roman"/>
                  </w:rPr>
                  <w:t xml:space="preserve"> – No update</w:t>
                </w:r>
              </w:p>
              <w:p w14:paraId="2BDA674F" w14:textId="77777777" w:rsidR="00491C2C" w:rsidRDefault="00491C2C" w:rsidP="005239B7">
                <w:pPr>
                  <w:pStyle w:val="ListParagraph"/>
                  <w:widowControl/>
                  <w:numPr>
                    <w:ilvl w:val="0"/>
                    <w:numId w:val="25"/>
                  </w:numPr>
                  <w:spacing w:after="160" w:line="256" w:lineRule="auto"/>
                  <w:rPr>
                    <w:rFonts w:ascii="Times New Roman" w:hAnsi="Times New Roman" w:cs="Times New Roman"/>
                  </w:rPr>
                </w:pPr>
                <w:r>
                  <w:rPr>
                    <w:rFonts w:ascii="Times New Roman" w:hAnsi="Times New Roman" w:cs="Times New Roman"/>
                    <w:b/>
                  </w:rPr>
                  <w:t>Research</w:t>
                </w:r>
                <w:r>
                  <w:rPr>
                    <w:rFonts w:ascii="Times New Roman" w:hAnsi="Times New Roman" w:cs="Times New Roman"/>
                  </w:rPr>
                  <w:t xml:space="preserve"> – No update </w:t>
                </w:r>
              </w:p>
            </w:tc>
          </w:tr>
          <w:tr w:rsidR="00491C2C" w14:paraId="2BF4A57D" w14:textId="77777777" w:rsidTr="005239B7">
            <w:trPr>
              <w:trHeight w:val="368"/>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1EA05E45" w14:textId="77777777" w:rsidR="00491C2C" w:rsidRDefault="00491C2C" w:rsidP="005239B7">
                <w:pPr>
                  <w:spacing w:before="120" w:after="120"/>
                  <w:ind w:left="144" w:right="144"/>
                  <w:jc w:val="center"/>
                  <w:rPr>
                    <w:rFonts w:ascii="Times New Roman" w:eastAsia="Calibri" w:hAnsi="Times New Roman" w:cs="Times New Roman"/>
                  </w:rPr>
                </w:pPr>
                <w:r>
                  <w:rPr>
                    <w:rFonts w:ascii="Times New Roman" w:eastAsia="Times New Roman" w:hAnsi="Times New Roman" w:cs="Times New Roman"/>
                    <w:b/>
                    <w:bCs/>
                  </w:rPr>
                  <w:t>School/Colleges Report</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094D406E" w14:textId="77777777" w:rsidR="00491C2C" w:rsidRDefault="00491C2C" w:rsidP="005239B7">
                <w:pPr>
                  <w:pStyle w:val="ListParagraph"/>
                  <w:widowControl/>
                  <w:numPr>
                    <w:ilvl w:val="0"/>
                    <w:numId w:val="25"/>
                  </w:numPr>
                  <w:spacing w:after="160" w:line="256" w:lineRule="auto"/>
                  <w:rPr>
                    <w:rFonts w:ascii="Times New Roman" w:hAnsi="Times New Roman" w:cs="Times New Roman"/>
                  </w:rPr>
                </w:pPr>
                <w:r>
                  <w:rPr>
                    <w:rFonts w:ascii="Times New Roman" w:hAnsi="Times New Roman" w:cs="Times New Roman"/>
                    <w:b/>
                  </w:rPr>
                  <w:t>SBS</w:t>
                </w:r>
                <w:r>
                  <w:rPr>
                    <w:rFonts w:ascii="Times New Roman" w:hAnsi="Times New Roman" w:cs="Times New Roman"/>
                  </w:rPr>
                  <w:t xml:space="preserve"> – Faced with challenges in admissions and enrollment - applications and qualified students. Looking at what can be improved in regard to marketing. Another challenge is the recent move – very little time and notice was given, and the current location is not compliant for some research and work. Many of the issues could have been mitigated if faculty had been part of the planning process. Two faculty recruitments are underway. Resources are not available to fill all faculty vacancies. A concern is with the process of hiring master’s students as TAs – it is a long, arduous process for the compensation offered. A new faculty member has been hired in MIG; a PhD student has been awarded a fellowship from the Schlumberger Foundation; and undergrad team received a teaching grant from International Medical Sciences Educators. </w:t>
                </w:r>
              </w:p>
              <w:p w14:paraId="73AD7ABF" w14:textId="77777777" w:rsidR="00491C2C" w:rsidRDefault="00491C2C" w:rsidP="005239B7">
                <w:pPr>
                  <w:pStyle w:val="ListParagraph"/>
                  <w:widowControl/>
                  <w:numPr>
                    <w:ilvl w:val="0"/>
                    <w:numId w:val="25"/>
                  </w:numPr>
                  <w:spacing w:after="160" w:line="256" w:lineRule="auto"/>
                  <w:rPr>
                    <w:rFonts w:ascii="Times New Roman" w:hAnsi="Times New Roman" w:cs="Times New Roman"/>
                  </w:rPr>
                </w:pPr>
                <w:r>
                  <w:rPr>
                    <w:rFonts w:ascii="Times New Roman" w:hAnsi="Times New Roman" w:cs="Times New Roman"/>
                    <w:b/>
                  </w:rPr>
                  <w:t>HSCCP</w:t>
                </w:r>
                <w:r>
                  <w:rPr>
                    <w:rFonts w:ascii="Times New Roman" w:hAnsi="Times New Roman" w:cs="Times New Roman"/>
                  </w:rPr>
                  <w:t xml:space="preserve"> – Recruitment and admissions concerns. Pharmaceutical Sciences has an assistant professor position open. </w:t>
                </w:r>
              </w:p>
              <w:p w14:paraId="614AF9D4" w14:textId="77777777" w:rsidR="00491C2C" w:rsidRDefault="00491C2C" w:rsidP="005239B7">
                <w:pPr>
                  <w:pStyle w:val="ListParagraph"/>
                  <w:numPr>
                    <w:ilvl w:val="0"/>
                    <w:numId w:val="25"/>
                  </w:numPr>
                  <w:rPr>
                    <w:rFonts w:ascii="Times New Roman" w:hAnsi="Times New Roman" w:cs="Times New Roman"/>
                  </w:rPr>
                </w:pPr>
                <w:r>
                  <w:rPr>
                    <w:rFonts w:ascii="Times New Roman" w:hAnsi="Times New Roman" w:cs="Times New Roman"/>
                    <w:b/>
                  </w:rPr>
                  <w:t>SPH</w:t>
                </w:r>
                <w:r>
                  <w:rPr>
                    <w:rFonts w:ascii="Times New Roman" w:hAnsi="Times New Roman" w:cs="Times New Roman"/>
                  </w:rPr>
                  <w:t xml:space="preserve"> – Recruitment and admissions concerns. Awards on April 28 at Ft. Worth Zoo. Several ongoing faculty searches; one position filled. Feedback from external reviewers was received for accreditation. </w:t>
                </w:r>
              </w:p>
              <w:p w14:paraId="145F3161" w14:textId="77777777" w:rsidR="00491C2C" w:rsidRDefault="00491C2C" w:rsidP="005239B7">
                <w:pPr>
                  <w:pStyle w:val="ListParagraph"/>
                  <w:widowControl/>
                  <w:numPr>
                    <w:ilvl w:val="0"/>
                    <w:numId w:val="25"/>
                  </w:numPr>
                  <w:spacing w:after="160" w:line="256" w:lineRule="auto"/>
                  <w:rPr>
                    <w:rFonts w:ascii="Times New Roman" w:hAnsi="Times New Roman" w:cs="Times New Roman"/>
                  </w:rPr>
                </w:pPr>
                <w:r>
                  <w:rPr>
                    <w:rFonts w:ascii="Times New Roman" w:hAnsi="Times New Roman" w:cs="Times New Roman"/>
                    <w:b/>
                  </w:rPr>
                  <w:t>SHP</w:t>
                </w:r>
                <w:r>
                  <w:rPr>
                    <w:rFonts w:ascii="Times New Roman" w:hAnsi="Times New Roman" w:cs="Times New Roman"/>
                  </w:rPr>
                  <w:t xml:space="preserve"> – </w:t>
                </w:r>
              </w:p>
              <w:p w14:paraId="22F61747" w14:textId="77777777" w:rsidR="00491C2C" w:rsidRDefault="00491C2C" w:rsidP="005239B7">
                <w:pPr>
                  <w:pStyle w:val="ListParagraph"/>
                  <w:widowControl/>
                  <w:spacing w:after="160" w:line="256" w:lineRule="auto"/>
                  <w:rPr>
                    <w:rFonts w:ascii="Times New Roman" w:hAnsi="Times New Roman" w:cs="Times New Roman"/>
                  </w:rPr>
                </w:pPr>
                <w:r>
                  <w:rPr>
                    <w:rFonts w:ascii="Times New Roman" w:hAnsi="Times New Roman" w:cs="Times New Roman"/>
                  </w:rPr>
                  <w:t>PA – Working on accreditation. Candidates will be interviewed over the next couple of weeks to fill two faculty vacancies.</w:t>
                </w:r>
              </w:p>
              <w:p w14:paraId="55E7CBBE" w14:textId="77777777" w:rsidR="00491C2C" w:rsidRDefault="00491C2C" w:rsidP="005239B7">
                <w:pPr>
                  <w:pStyle w:val="ListParagraph"/>
                  <w:widowControl/>
                  <w:spacing w:after="160" w:line="256" w:lineRule="auto"/>
                  <w:rPr>
                    <w:rFonts w:ascii="Times New Roman" w:hAnsi="Times New Roman" w:cs="Times New Roman"/>
                  </w:rPr>
                </w:pPr>
                <w:r>
                  <w:rPr>
                    <w:rFonts w:ascii="Times New Roman" w:hAnsi="Times New Roman" w:cs="Times New Roman"/>
                  </w:rPr>
                  <w:lastRenderedPageBreak/>
                  <w:t xml:space="preserve">PT – Dr. Furtado is still commuting from Houston but has started. Also struggling with admissions numbers. A recruitment committee has been formed. A new faculty member starting this summer. One faculty position still open. Third-year students are on campus finishing their capstone. </w:t>
                </w:r>
              </w:p>
              <w:p w14:paraId="388026C5" w14:textId="77777777" w:rsidR="00491C2C" w:rsidRDefault="00491C2C" w:rsidP="005239B7">
                <w:pPr>
                  <w:pStyle w:val="ListParagraph"/>
                  <w:widowControl/>
                  <w:spacing w:after="160" w:line="256" w:lineRule="auto"/>
                  <w:rPr>
                    <w:rFonts w:ascii="Times New Roman" w:hAnsi="Times New Roman" w:cs="Times New Roman"/>
                  </w:rPr>
                </w:pPr>
                <w:r>
                  <w:rPr>
                    <w:rFonts w:ascii="Times New Roman" w:hAnsi="Times New Roman" w:cs="Times New Roman"/>
                  </w:rPr>
                  <w:t xml:space="preserve">Lifestyle Health Sciences – Application deadline is April 15. Application numbers are up compared to last year.  </w:t>
                </w:r>
              </w:p>
              <w:p w14:paraId="275C18E0" w14:textId="77777777" w:rsidR="00491C2C" w:rsidRDefault="00491C2C" w:rsidP="005239B7">
                <w:pPr>
                  <w:pStyle w:val="ListParagraph"/>
                  <w:widowControl/>
                  <w:spacing w:after="160" w:line="256" w:lineRule="auto"/>
                  <w:rPr>
                    <w:rFonts w:ascii="Times New Roman" w:hAnsi="Times New Roman" w:cs="Times New Roman"/>
                  </w:rPr>
                </w:pPr>
                <w:r>
                  <w:rPr>
                    <w:rFonts w:ascii="Times New Roman" w:hAnsi="Times New Roman" w:cs="Times New Roman"/>
                    <w:b/>
                  </w:rPr>
                  <w:t>TCOM</w:t>
                </w:r>
                <w:r>
                  <w:rPr>
                    <w:rFonts w:ascii="Times New Roman" w:hAnsi="Times New Roman" w:cs="Times New Roman"/>
                  </w:rPr>
                  <w:t xml:space="preserve"> – 100% match rate for residency spots. Second year classes are in last block before they start their clerkship. Dr. Surve has new role as Dean of Osteopathic Recognition. The Betty Ford Experience happens next week. </w:t>
                </w:r>
              </w:p>
              <w:p w14:paraId="133323E4" w14:textId="77777777" w:rsidR="00491C2C" w:rsidRDefault="00491C2C" w:rsidP="005239B7">
                <w:pPr>
                  <w:pStyle w:val="ListParagraph"/>
                  <w:widowControl/>
                  <w:spacing w:after="160" w:line="256" w:lineRule="auto"/>
                  <w:rPr>
                    <w:rFonts w:ascii="Times New Roman" w:hAnsi="Times New Roman" w:cs="Times New Roman"/>
                  </w:rPr>
                </w:pPr>
                <w:r>
                  <w:rPr>
                    <w:rFonts w:ascii="Times New Roman" w:hAnsi="Times New Roman" w:cs="Times New Roman"/>
                    <w:b/>
                  </w:rPr>
                  <w:t xml:space="preserve">OVERALL </w:t>
                </w:r>
                <w:r>
                  <w:rPr>
                    <w:rFonts w:ascii="Times New Roman" w:hAnsi="Times New Roman" w:cs="Times New Roman"/>
                  </w:rPr>
                  <w:t>– all schools and colleges are facing recruitment, marketing, admissions issues. A university collaborative effort and solution is requested that includes expertise in the specific programs.</w:t>
                </w:r>
              </w:p>
            </w:tc>
          </w:tr>
          <w:tr w:rsidR="00491C2C" w14:paraId="59565ECF" w14:textId="77777777" w:rsidTr="005239B7">
            <w:trPr>
              <w:trHeight w:val="2798"/>
              <w:jc w:val="center"/>
            </w:trPr>
            <w:tc>
              <w:tcPr>
                <w:tcW w:w="2785" w:type="dxa"/>
                <w:tcBorders>
                  <w:top w:val="single" w:sz="4" w:space="0" w:color="auto"/>
                  <w:left w:val="single" w:sz="4" w:space="0" w:color="auto"/>
                  <w:bottom w:val="single" w:sz="4" w:space="0" w:color="auto"/>
                  <w:right w:val="single" w:sz="4" w:space="0" w:color="auto"/>
                </w:tcBorders>
              </w:tcPr>
              <w:p w14:paraId="637D8712" w14:textId="77777777" w:rsidR="00491C2C" w:rsidRDefault="00491C2C" w:rsidP="005239B7">
                <w:pPr>
                  <w:spacing w:before="120"/>
                  <w:ind w:right="144"/>
                  <w:rPr>
                    <w:rFonts w:ascii="Times New Roman" w:eastAsia="Calibri" w:hAnsi="Times New Roman" w:cs="Times New Roman"/>
                    <w:b/>
                  </w:rPr>
                </w:pPr>
              </w:p>
              <w:p w14:paraId="61B3B57F" w14:textId="77777777" w:rsidR="00491C2C" w:rsidRDefault="00491C2C" w:rsidP="005239B7">
                <w:pPr>
                  <w:spacing w:before="120"/>
                  <w:ind w:left="144" w:right="144"/>
                  <w:jc w:val="center"/>
                  <w:rPr>
                    <w:rFonts w:ascii="Times New Roman" w:eastAsia="Calibri" w:hAnsi="Times New Roman" w:cs="Times New Roman"/>
                    <w:b/>
                  </w:rPr>
                </w:pPr>
              </w:p>
              <w:p w14:paraId="4646C1EC" w14:textId="77777777" w:rsidR="00491C2C" w:rsidRDefault="00491C2C" w:rsidP="005239B7">
                <w:pPr>
                  <w:spacing w:before="120"/>
                  <w:ind w:left="144" w:right="144"/>
                  <w:jc w:val="center"/>
                  <w:rPr>
                    <w:rFonts w:ascii="Times New Roman" w:eastAsia="Calibri" w:hAnsi="Times New Roman" w:cs="Times New Roman"/>
                    <w:b/>
                  </w:rPr>
                </w:pPr>
              </w:p>
              <w:p w14:paraId="238A4D15" w14:textId="77777777" w:rsidR="00491C2C"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New Business</w:t>
                </w:r>
              </w:p>
              <w:p w14:paraId="0BBBEA03" w14:textId="77777777" w:rsidR="00491C2C" w:rsidRDefault="00491C2C" w:rsidP="005239B7">
                <w:pPr>
                  <w:spacing w:before="120"/>
                  <w:ind w:left="144" w:right="144"/>
                  <w:jc w:val="center"/>
                  <w:rPr>
                    <w:rFonts w:ascii="Times New Roman" w:eastAsia="Calibri" w:hAnsi="Times New Roman" w:cs="Times New Roman"/>
                    <w:b/>
                  </w:rPr>
                </w:pPr>
              </w:p>
            </w:tc>
            <w:tc>
              <w:tcPr>
                <w:tcW w:w="11340" w:type="dxa"/>
                <w:tcBorders>
                  <w:top w:val="single" w:sz="4" w:space="0" w:color="auto"/>
                  <w:left w:val="single" w:sz="4" w:space="0" w:color="auto"/>
                  <w:bottom w:val="single" w:sz="4" w:space="0" w:color="auto"/>
                  <w:right w:val="single" w:sz="4" w:space="0" w:color="auto"/>
                </w:tcBorders>
                <w:vAlign w:val="center"/>
              </w:tcPr>
              <w:p w14:paraId="430D1E3A" w14:textId="77777777" w:rsidR="00491C2C" w:rsidRDefault="00491C2C" w:rsidP="005239B7">
                <w:pPr>
                  <w:pStyle w:val="NormalWeb"/>
                  <w:numPr>
                    <w:ilvl w:val="0"/>
                    <w:numId w:val="25"/>
                  </w:numPr>
                  <w:spacing w:before="0" w:beforeAutospacing="0" w:after="0" w:afterAutospacing="0"/>
                  <w:rPr>
                    <w:color w:val="000000"/>
                    <w:sz w:val="22"/>
                    <w:szCs w:val="22"/>
                  </w:rPr>
                </w:pPr>
                <w:r>
                  <w:rPr>
                    <w:color w:val="000000"/>
                    <w:sz w:val="22"/>
                    <w:szCs w:val="22"/>
                  </w:rPr>
                  <w:t>Executive team has been met with Dennis Burns regarding the development of a Staff Senate. A presentation may be in the future.</w:t>
                </w:r>
              </w:p>
              <w:p w14:paraId="694D6631" w14:textId="77777777" w:rsidR="00491C2C" w:rsidRDefault="00491C2C" w:rsidP="005239B7">
                <w:pPr>
                  <w:rPr>
                    <w:rFonts w:ascii="Times New Roman" w:hAnsi="Times New Roman" w:cs="Times New Roman"/>
                  </w:rPr>
                </w:pPr>
              </w:p>
            </w:tc>
          </w:tr>
          <w:tr w:rsidR="00491C2C" w14:paraId="749608FC" w14:textId="77777777" w:rsidTr="005239B7">
            <w:trPr>
              <w:trHeight w:val="521"/>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61801273" w14:textId="77777777" w:rsidR="00491C2C"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Other Business</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0950AB29" w14:textId="77777777" w:rsidR="00491C2C" w:rsidRDefault="00491C2C" w:rsidP="005239B7">
                <w:pPr>
                  <w:pStyle w:val="NormalWeb"/>
                  <w:numPr>
                    <w:ilvl w:val="0"/>
                    <w:numId w:val="25"/>
                  </w:numPr>
                  <w:spacing w:before="0" w:beforeAutospacing="0" w:after="0" w:afterAutospacing="0"/>
                  <w:rPr>
                    <w:bCs/>
                    <w:color w:val="000000"/>
                    <w:sz w:val="22"/>
                    <w:szCs w:val="22"/>
                  </w:rPr>
                </w:pPr>
                <w:r>
                  <w:rPr>
                    <w:bCs/>
                    <w:color w:val="000000"/>
                    <w:sz w:val="22"/>
                    <w:szCs w:val="22"/>
                  </w:rPr>
                  <w:t>Faculty have expressed interest in purchasing a fabric poster printer. Senate is working with the Provost, DAI, and the Library to discuss feasibility.</w:t>
                </w:r>
              </w:p>
              <w:p w14:paraId="76C2EE27" w14:textId="77777777" w:rsidR="00491C2C" w:rsidRDefault="00491C2C" w:rsidP="005239B7">
                <w:pPr>
                  <w:pStyle w:val="NormalWeb"/>
                  <w:numPr>
                    <w:ilvl w:val="0"/>
                    <w:numId w:val="25"/>
                  </w:numPr>
                  <w:spacing w:before="0" w:beforeAutospacing="0" w:after="0" w:afterAutospacing="0"/>
                  <w:rPr>
                    <w:bCs/>
                    <w:color w:val="000000"/>
                    <w:sz w:val="22"/>
                    <w:szCs w:val="22"/>
                  </w:rPr>
                </w:pPr>
                <w:r>
                  <w:rPr>
                    <w:bCs/>
                    <w:color w:val="000000"/>
                    <w:sz w:val="22"/>
                    <w:szCs w:val="22"/>
                  </w:rPr>
                  <w:t>Faculty are confused about the administrative evaluation process (i.e. how deans, VPs, etc. are evaluated) and want opportunities to have input. Provost Taylor and Dr. Jones will work with Senate to help demystify process and explain where opportunities for feedback exist in coordination with the Communications Committee.</w:t>
                </w:r>
              </w:p>
              <w:p w14:paraId="2F373918" w14:textId="77777777" w:rsidR="00491C2C" w:rsidRDefault="00491C2C" w:rsidP="005239B7">
                <w:pPr>
                  <w:pStyle w:val="ListParagraph"/>
                  <w:numPr>
                    <w:ilvl w:val="0"/>
                    <w:numId w:val="25"/>
                  </w:numPr>
                  <w:rPr>
                    <w:rFonts w:ascii="Times New Roman" w:eastAsia="Calibri" w:hAnsi="Times New Roman" w:cs="Times New Roman"/>
                    <w:bCs/>
                  </w:rPr>
                </w:pPr>
                <w:r>
                  <w:rPr>
                    <w:rFonts w:ascii="Times New Roman" w:eastAsia="Calibri" w:hAnsi="Times New Roman" w:cs="Times New Roman"/>
                    <w:bCs/>
                  </w:rPr>
                  <w:t>There is a “</w:t>
                </w:r>
                <w:r>
                  <w:rPr>
                    <w:rFonts w:ascii="Times New Roman" w:eastAsia="Calibri" w:hAnsi="Times New Roman" w:cs="Times New Roman"/>
                    <w:b/>
                    <w:bCs/>
                  </w:rPr>
                  <w:t>Faculty Input</w:t>
                </w:r>
                <w:r>
                  <w:rPr>
                    <w:rFonts w:ascii="Times New Roman" w:eastAsia="Calibri" w:hAnsi="Times New Roman" w:cs="Times New Roman"/>
                    <w:bCs/>
                  </w:rPr>
                  <w:t xml:space="preserve">” feature on the UNTHSC Faculty Senate website where you can submit your questions/concerns anonymously: </w:t>
                </w:r>
                <w:hyperlink r:id="rId85" w:history="1">
                  <w:r>
                    <w:rPr>
                      <w:rStyle w:val="Hyperlink"/>
                      <w:rFonts w:ascii="Times New Roman" w:eastAsia="Calibri" w:hAnsi="Times New Roman" w:cs="Times New Roman"/>
                      <w:bCs/>
                    </w:rPr>
                    <w:t>https://www.unthsc.edu/office-of-faculty-affairs/the-faculty-senate/</w:t>
                  </w:r>
                </w:hyperlink>
                <w:r>
                  <w:rPr>
                    <w:rFonts w:ascii="Times New Roman" w:eastAsia="Calibri" w:hAnsi="Times New Roman" w:cs="Times New Roman"/>
                    <w:bCs/>
                  </w:rPr>
                  <w:t xml:space="preserve">. If you would like a response from the Faculty Senate Executive Committee, please include your name and email address with your comment. </w:t>
                </w:r>
              </w:p>
            </w:tc>
          </w:tr>
          <w:tr w:rsidR="00491C2C" w14:paraId="7946A667" w14:textId="77777777" w:rsidTr="005239B7">
            <w:trPr>
              <w:trHeight w:val="521"/>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3AE39F63" w14:textId="77777777" w:rsidR="00491C2C"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Adjournment</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49666BE9" w14:textId="77777777" w:rsidR="00491C2C" w:rsidRDefault="00491C2C" w:rsidP="005239B7">
                <w:pPr>
                  <w:spacing w:before="120" w:after="120"/>
                  <w:ind w:right="144"/>
                  <w:rPr>
                    <w:rFonts w:ascii="Times New Roman" w:eastAsia="Calibri" w:hAnsi="Times New Roman" w:cs="Times New Roman"/>
                  </w:rPr>
                </w:pPr>
                <w:r>
                  <w:rPr>
                    <w:rFonts w:ascii="Times New Roman" w:eastAsia="Calibri" w:hAnsi="Times New Roman" w:cs="Times New Roman"/>
                  </w:rPr>
                  <w:t>The meeting adjourned at 10:00 AM. The next meeting will be on Friday, May 12, 2023, at 8:00 AM in LIB400/Zoom</w:t>
                </w:r>
              </w:p>
            </w:tc>
          </w:tr>
        </w:tbl>
        <w:p w14:paraId="266AB8AD" w14:textId="77777777" w:rsidR="00491C2C" w:rsidRDefault="00491C2C" w:rsidP="00491C2C">
          <w:pPr>
            <w:rPr>
              <w:rFonts w:ascii="Times New Roman" w:hAnsi="Times New Roman" w:cs="Times New Roman"/>
            </w:rPr>
          </w:pPr>
        </w:p>
        <w:p w14:paraId="673B970B" w14:textId="77777777" w:rsidR="00491C2C" w:rsidRDefault="00491C2C" w:rsidP="00491C2C">
          <w:pPr>
            <w:rPr>
              <w:rFonts w:ascii="Times New Roman" w:hAnsi="Times New Roman" w:cs="Times New Roman"/>
            </w:rPr>
          </w:pPr>
        </w:p>
        <w:sdt>
          <w:sdtPr>
            <w:rPr>
              <w:rFonts w:ascii="Times New Roman" w:hAnsi="Times New Roman" w:cs="Times New Roman"/>
            </w:rPr>
            <w:id w:val="-2040501291"/>
            <w:docPartObj>
              <w:docPartGallery w:val="Page Numbers (Top of Page)"/>
              <w:docPartUnique/>
            </w:docPartObj>
          </w:sdtPr>
          <w:sdtEndPr>
            <w:rPr>
              <w:noProof/>
            </w:rPr>
          </w:sdtEndPr>
          <w:sdtContent>
            <w:p w14:paraId="741E64CC" w14:textId="77777777" w:rsidR="00491C2C" w:rsidRPr="00935F3E" w:rsidRDefault="00491C2C" w:rsidP="00491C2C">
              <w:pPr>
                <w:pStyle w:val="Header"/>
                <w:tabs>
                  <w:tab w:val="clear" w:pos="4680"/>
                  <w:tab w:val="clear" w:pos="9360"/>
                  <w:tab w:val="left" w:pos="13590"/>
                </w:tabs>
                <w:ind w:right="1030"/>
                <w:rPr>
                  <w:rFonts w:ascii="Times New Roman" w:hAnsi="Times New Roman" w:cs="Times New Roman"/>
                  <w:b/>
                  <w:bCs/>
                </w:rPr>
              </w:pPr>
              <w:r w:rsidRPr="00935F3E">
                <w:rPr>
                  <w:rFonts w:ascii="Times New Roman" w:hAnsi="Times New Roman" w:cs="Times New Roman"/>
                  <w:b/>
                  <w:bCs/>
                </w:rPr>
                <w:t>University of North Texas Health Science Center</w:t>
              </w:r>
            </w:p>
            <w:p w14:paraId="4D0DE437" w14:textId="77777777" w:rsidR="00491C2C" w:rsidRPr="00935F3E" w:rsidRDefault="00491C2C" w:rsidP="00491C2C">
              <w:pPr>
                <w:pStyle w:val="Header"/>
                <w:tabs>
                  <w:tab w:val="clear" w:pos="4680"/>
                  <w:tab w:val="clear" w:pos="9360"/>
                  <w:tab w:val="left" w:pos="13590"/>
                </w:tabs>
                <w:ind w:right="1030"/>
                <w:rPr>
                  <w:rFonts w:ascii="Times New Roman" w:hAnsi="Times New Roman" w:cs="Times New Roman"/>
                  <w:b/>
                  <w:bCs/>
                </w:rPr>
              </w:pPr>
              <w:r w:rsidRPr="00935F3E">
                <w:rPr>
                  <w:rFonts w:ascii="Times New Roman" w:hAnsi="Times New Roman" w:cs="Times New Roman"/>
                  <w:b/>
                  <w:bCs/>
                </w:rPr>
                <w:t>Faculty Senate Meeting</w:t>
              </w:r>
            </w:p>
            <w:p w14:paraId="28F8E06F" w14:textId="77777777" w:rsidR="00491C2C" w:rsidRPr="00935F3E" w:rsidRDefault="00491C2C" w:rsidP="00491C2C">
              <w:pPr>
                <w:pStyle w:val="Header"/>
                <w:tabs>
                  <w:tab w:val="clear" w:pos="4680"/>
                  <w:tab w:val="clear" w:pos="9360"/>
                  <w:tab w:val="left" w:pos="13590"/>
                </w:tabs>
                <w:ind w:right="1030"/>
                <w:rPr>
                  <w:rFonts w:ascii="Times New Roman" w:hAnsi="Times New Roman" w:cs="Times New Roman"/>
                  <w:b/>
                  <w:bCs/>
                </w:rPr>
              </w:pPr>
              <w:r>
                <w:rPr>
                  <w:rFonts w:ascii="Times New Roman" w:hAnsi="Times New Roman" w:cs="Times New Roman"/>
                  <w:b/>
                  <w:bCs/>
                </w:rPr>
                <w:t>May 12</w:t>
              </w:r>
              <w:r w:rsidRPr="00935F3E">
                <w:rPr>
                  <w:rFonts w:ascii="Times New Roman" w:hAnsi="Times New Roman" w:cs="Times New Roman"/>
                  <w:b/>
                  <w:bCs/>
                </w:rPr>
                <w:t>, 2023, at 8:00 AM</w:t>
              </w:r>
            </w:p>
            <w:p w14:paraId="6EC6BC9E" w14:textId="77777777" w:rsidR="00491C2C" w:rsidRPr="00935F3E" w:rsidRDefault="00491C2C" w:rsidP="00491C2C">
              <w:pPr>
                <w:pStyle w:val="Header"/>
                <w:tabs>
                  <w:tab w:val="clear" w:pos="4680"/>
                  <w:tab w:val="clear" w:pos="9360"/>
                  <w:tab w:val="left" w:pos="13590"/>
                </w:tabs>
                <w:ind w:right="1030"/>
                <w:rPr>
                  <w:rFonts w:ascii="Times New Roman" w:hAnsi="Times New Roman" w:cs="Times New Roman"/>
                </w:rPr>
              </w:pPr>
              <w:r w:rsidRPr="00935F3E">
                <w:rPr>
                  <w:rFonts w:ascii="Times New Roman" w:hAnsi="Times New Roman" w:cs="Times New Roman"/>
                  <w:b/>
                  <w:bCs/>
                </w:rPr>
                <w:t>LIB400/Zoom</w:t>
              </w:r>
            </w:p>
          </w:sdtContent>
        </w:sdt>
        <w:p w14:paraId="593EDF60" w14:textId="77777777" w:rsidR="00491C2C" w:rsidRPr="00935F3E" w:rsidRDefault="00491C2C" w:rsidP="00491C2C">
          <w:pPr>
            <w:rPr>
              <w:rFonts w:ascii="Times New Roman" w:hAnsi="Times New Roman" w:cs="Times New Roman"/>
            </w:rPr>
          </w:pPr>
        </w:p>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491C2C" w:rsidRPr="00935F3E" w14:paraId="25472E88" w14:textId="77777777" w:rsidTr="005239B7">
            <w:trPr>
              <w:jc w:val="center"/>
            </w:trPr>
            <w:tc>
              <w:tcPr>
                <w:tcW w:w="3105" w:type="dxa"/>
              </w:tcPr>
              <w:p w14:paraId="5C0C47F4" w14:textId="77777777" w:rsidR="00491C2C" w:rsidRPr="00935F3E" w:rsidRDefault="00491C2C" w:rsidP="005239B7">
                <w:pPr>
                  <w:spacing w:before="120" w:after="120"/>
                  <w:ind w:left="144" w:right="144"/>
                  <w:jc w:val="right"/>
                  <w:rPr>
                    <w:rFonts w:ascii="Times New Roman" w:hAnsi="Times New Roman" w:cs="Times New Roman"/>
                    <w:b/>
                  </w:rPr>
                </w:pPr>
                <w:r w:rsidRPr="00935F3E">
                  <w:rPr>
                    <w:rFonts w:ascii="Times New Roman" w:hAnsi="Times New Roman" w:cs="Times New Roman"/>
                    <w:b/>
                  </w:rPr>
                  <w:t>P</w:t>
                </w:r>
                <w:r w:rsidRPr="00935F3E">
                  <w:rPr>
                    <w:rFonts w:ascii="Times New Roman" w:eastAsia="Times New Roman" w:hAnsi="Times New Roman" w:cs="Times New Roman"/>
                    <w:b/>
                    <w:bCs/>
                  </w:rPr>
                  <w:t>R</w:t>
                </w:r>
                <w:r w:rsidRPr="00935F3E">
                  <w:rPr>
                    <w:rFonts w:ascii="Times New Roman" w:eastAsia="Times New Roman" w:hAnsi="Times New Roman" w:cs="Times New Roman"/>
                    <w:b/>
                    <w:bCs/>
                    <w:spacing w:val="-1"/>
                  </w:rPr>
                  <w:t>E</w:t>
                </w:r>
                <w:r w:rsidRPr="00935F3E">
                  <w:rPr>
                    <w:rFonts w:ascii="Times New Roman" w:eastAsia="Times New Roman" w:hAnsi="Times New Roman" w:cs="Times New Roman"/>
                    <w:b/>
                    <w:bCs/>
                  </w:rPr>
                  <w:t>S</w:t>
                </w:r>
                <w:r w:rsidRPr="00935F3E">
                  <w:rPr>
                    <w:rFonts w:ascii="Times New Roman" w:eastAsia="Times New Roman" w:hAnsi="Times New Roman" w:cs="Times New Roman"/>
                    <w:b/>
                    <w:bCs/>
                    <w:spacing w:val="-1"/>
                  </w:rPr>
                  <w:t>I</w:t>
                </w:r>
                <w:r w:rsidRPr="00935F3E">
                  <w:rPr>
                    <w:rFonts w:ascii="Times New Roman" w:eastAsia="Times New Roman" w:hAnsi="Times New Roman" w:cs="Times New Roman"/>
                    <w:b/>
                    <w:bCs/>
                  </w:rPr>
                  <w:t>D</w:t>
                </w:r>
                <w:r w:rsidRPr="00935F3E">
                  <w:rPr>
                    <w:rFonts w:ascii="Times New Roman" w:eastAsia="Times New Roman" w:hAnsi="Times New Roman" w:cs="Times New Roman"/>
                    <w:b/>
                    <w:bCs/>
                    <w:spacing w:val="-1"/>
                  </w:rPr>
                  <w:t>I</w:t>
                </w:r>
                <w:r w:rsidRPr="00935F3E">
                  <w:rPr>
                    <w:rFonts w:ascii="Times New Roman" w:eastAsia="Times New Roman" w:hAnsi="Times New Roman" w:cs="Times New Roman"/>
                    <w:b/>
                    <w:bCs/>
                  </w:rPr>
                  <w:t>NG:</w:t>
                </w:r>
              </w:p>
            </w:tc>
            <w:tc>
              <w:tcPr>
                <w:tcW w:w="9855" w:type="dxa"/>
              </w:tcPr>
              <w:p w14:paraId="5E3152ED" w14:textId="77777777" w:rsidR="00491C2C" w:rsidRPr="00935F3E" w:rsidRDefault="00491C2C" w:rsidP="005239B7">
                <w:pPr>
                  <w:spacing w:before="120" w:after="120"/>
                  <w:ind w:left="144" w:right="144"/>
                  <w:rPr>
                    <w:rFonts w:ascii="Times New Roman" w:hAnsi="Times New Roman" w:cs="Times New Roman"/>
                    <w:b/>
                  </w:rPr>
                </w:pPr>
                <w:r w:rsidRPr="00935F3E">
                  <w:rPr>
                    <w:rFonts w:ascii="Times New Roman" w:hAnsi="Times New Roman" w:cs="Times New Roman"/>
                  </w:rPr>
                  <w:t xml:space="preserve">H Jones, President </w:t>
                </w:r>
              </w:p>
            </w:tc>
          </w:tr>
          <w:tr w:rsidR="00491C2C" w:rsidRPr="00935F3E" w14:paraId="74D01521" w14:textId="77777777" w:rsidTr="005239B7">
            <w:trPr>
              <w:jc w:val="center"/>
            </w:trPr>
            <w:tc>
              <w:tcPr>
                <w:tcW w:w="3105" w:type="dxa"/>
              </w:tcPr>
              <w:p w14:paraId="36D0E87B" w14:textId="77777777" w:rsidR="00491C2C" w:rsidRPr="00935F3E" w:rsidRDefault="00491C2C" w:rsidP="005239B7">
                <w:pPr>
                  <w:tabs>
                    <w:tab w:val="left" w:pos="1660"/>
                  </w:tabs>
                  <w:spacing w:before="120" w:after="120"/>
                  <w:ind w:left="144" w:right="144"/>
                  <w:jc w:val="right"/>
                  <w:rPr>
                    <w:rFonts w:ascii="Times New Roman" w:eastAsia="Times New Roman" w:hAnsi="Times New Roman" w:cs="Times New Roman"/>
                    <w:bCs/>
                  </w:rPr>
                </w:pPr>
                <w:r w:rsidRPr="00935F3E">
                  <w:rPr>
                    <w:rFonts w:ascii="Times New Roman" w:eastAsia="Times New Roman" w:hAnsi="Times New Roman" w:cs="Times New Roman"/>
                    <w:b/>
                    <w:bCs/>
                  </w:rPr>
                  <w:t>PRESEN</w:t>
                </w:r>
                <w:r w:rsidRPr="00935F3E">
                  <w:rPr>
                    <w:rFonts w:ascii="Times New Roman" w:eastAsia="Times New Roman" w:hAnsi="Times New Roman" w:cs="Times New Roman"/>
                    <w:b/>
                    <w:bCs/>
                    <w:spacing w:val="-2"/>
                  </w:rPr>
                  <w:t>T</w:t>
                </w:r>
                <w:r w:rsidRPr="00935F3E">
                  <w:rPr>
                    <w:rFonts w:ascii="Times New Roman" w:eastAsia="Times New Roman" w:hAnsi="Times New Roman" w:cs="Times New Roman"/>
                    <w:b/>
                    <w:bCs/>
                  </w:rPr>
                  <w:t>:</w:t>
                </w:r>
              </w:p>
            </w:tc>
            <w:tc>
              <w:tcPr>
                <w:tcW w:w="9855" w:type="dxa"/>
              </w:tcPr>
              <w:p w14:paraId="07737EB2" w14:textId="77777777" w:rsidR="00491C2C" w:rsidRPr="00935F3E" w:rsidRDefault="00491C2C" w:rsidP="005239B7">
                <w:pPr>
                  <w:spacing w:before="120" w:after="120"/>
                  <w:ind w:left="144" w:right="144"/>
                  <w:rPr>
                    <w:rFonts w:ascii="Times New Roman" w:hAnsi="Times New Roman" w:cs="Times New Roman"/>
                  </w:rPr>
                </w:pPr>
                <w:r w:rsidRPr="00C448E7">
                  <w:rPr>
                    <w:rFonts w:ascii="Times New Roman" w:hAnsi="Times New Roman" w:cs="Times New Roman"/>
                  </w:rPr>
                  <w:t xml:space="preserve">H Jones (Zoom), S Fernando, J Fix, A Gentry (Zoom), M Lewis, D Litt, J Liu, R Nandy (Zoom), U Nguyen (Zoom), C Powell </w:t>
                </w:r>
                <w:r>
                  <w:rPr>
                    <w:rFonts w:ascii="Times New Roman" w:hAnsi="Times New Roman" w:cs="Times New Roman"/>
                  </w:rPr>
                  <w:t>(Zoom)</w:t>
                </w:r>
                <w:r w:rsidRPr="00C448E7">
                  <w:rPr>
                    <w:rFonts w:ascii="Times New Roman" w:hAnsi="Times New Roman" w:cs="Times New Roman"/>
                  </w:rPr>
                  <w:t>, R Reeves (Zoom), S Romero (Zoom), K Roop, D Schreihofer, M Troutman, V Womack, L Yan, R Zascavage, Z Zhou (Zoom), C Butler (Zoom), J Crumm (Zoom), D Ellis (Zoom)</w:t>
                </w:r>
              </w:p>
            </w:tc>
          </w:tr>
          <w:tr w:rsidR="00491C2C" w:rsidRPr="00935F3E" w14:paraId="6F0DDC38" w14:textId="77777777" w:rsidTr="005239B7">
            <w:trPr>
              <w:jc w:val="center"/>
            </w:trPr>
            <w:tc>
              <w:tcPr>
                <w:tcW w:w="3105" w:type="dxa"/>
              </w:tcPr>
              <w:p w14:paraId="6DC7821B" w14:textId="77777777" w:rsidR="00491C2C" w:rsidRPr="00935F3E" w:rsidRDefault="00491C2C" w:rsidP="005239B7">
                <w:pPr>
                  <w:tabs>
                    <w:tab w:val="left" w:pos="1660"/>
                  </w:tabs>
                  <w:spacing w:before="120" w:after="120"/>
                  <w:ind w:left="144" w:right="144"/>
                  <w:jc w:val="right"/>
                  <w:rPr>
                    <w:rFonts w:ascii="Times New Roman" w:eastAsia="Times New Roman" w:hAnsi="Times New Roman" w:cs="Times New Roman"/>
                    <w:b/>
                    <w:bCs/>
                  </w:rPr>
                </w:pPr>
                <w:r w:rsidRPr="00935F3E">
                  <w:rPr>
                    <w:rFonts w:ascii="Times New Roman" w:eastAsia="Times New Roman" w:hAnsi="Times New Roman" w:cs="Times New Roman"/>
                    <w:b/>
                    <w:bCs/>
                  </w:rPr>
                  <w:t>ABSENT:</w:t>
                </w:r>
              </w:p>
            </w:tc>
            <w:tc>
              <w:tcPr>
                <w:tcW w:w="9855" w:type="dxa"/>
              </w:tcPr>
              <w:p w14:paraId="19D72E09" w14:textId="77777777" w:rsidR="00491C2C" w:rsidRPr="00935F3E" w:rsidRDefault="00491C2C" w:rsidP="005239B7">
                <w:pPr>
                  <w:spacing w:before="120" w:after="120"/>
                  <w:ind w:left="144" w:right="144"/>
                  <w:rPr>
                    <w:rFonts w:ascii="Times New Roman" w:hAnsi="Times New Roman" w:cs="Times New Roman"/>
                  </w:rPr>
                </w:pPr>
                <w:r>
                  <w:rPr>
                    <w:rFonts w:ascii="Times New Roman" w:hAnsi="Times New Roman" w:cs="Times New Roman"/>
                  </w:rPr>
                  <w:t>B Esplin, R Ma</w:t>
                </w:r>
              </w:p>
            </w:tc>
          </w:tr>
          <w:tr w:rsidR="00491C2C" w:rsidRPr="00935F3E" w14:paraId="1A648604" w14:textId="77777777" w:rsidTr="005239B7">
            <w:trPr>
              <w:trHeight w:val="450"/>
              <w:jc w:val="center"/>
            </w:trPr>
            <w:tc>
              <w:tcPr>
                <w:tcW w:w="3105" w:type="dxa"/>
              </w:tcPr>
              <w:p w14:paraId="01C63F18" w14:textId="77777777" w:rsidR="00491C2C" w:rsidRPr="00935F3E" w:rsidRDefault="00491C2C" w:rsidP="005239B7">
                <w:pPr>
                  <w:spacing w:before="120" w:after="120"/>
                  <w:ind w:left="144" w:right="144"/>
                  <w:jc w:val="right"/>
                  <w:rPr>
                    <w:rFonts w:ascii="Times New Roman" w:eastAsia="Times New Roman" w:hAnsi="Times New Roman" w:cs="Times New Roman"/>
                    <w:bCs/>
                  </w:rPr>
                </w:pPr>
                <w:r w:rsidRPr="00935F3E">
                  <w:rPr>
                    <w:rFonts w:ascii="Times New Roman" w:eastAsia="Times New Roman" w:hAnsi="Times New Roman" w:cs="Times New Roman"/>
                    <w:b/>
                    <w:bCs/>
                  </w:rPr>
                  <w:t>GUESTs</w:t>
                </w:r>
              </w:p>
            </w:tc>
            <w:tc>
              <w:tcPr>
                <w:tcW w:w="9855" w:type="dxa"/>
              </w:tcPr>
              <w:p w14:paraId="2D6F1AD1" w14:textId="77777777" w:rsidR="00491C2C" w:rsidRPr="00935F3E" w:rsidRDefault="00491C2C" w:rsidP="005239B7">
                <w:pPr>
                  <w:spacing w:before="120" w:after="120"/>
                  <w:ind w:left="144" w:right="144"/>
                  <w:rPr>
                    <w:rFonts w:ascii="Times New Roman" w:hAnsi="Times New Roman" w:cs="Times New Roman"/>
                  </w:rPr>
                </w:pPr>
                <w:r>
                  <w:rPr>
                    <w:rFonts w:ascii="Times New Roman" w:hAnsi="Times New Roman" w:cs="Times New Roman"/>
                  </w:rPr>
                  <w:t>S Bashyal, K Kuehn</w:t>
                </w:r>
              </w:p>
            </w:tc>
          </w:tr>
          <w:tr w:rsidR="00491C2C" w:rsidRPr="00935F3E" w14:paraId="56E31C95" w14:textId="77777777" w:rsidTr="005239B7">
            <w:trPr>
              <w:jc w:val="center"/>
            </w:trPr>
            <w:tc>
              <w:tcPr>
                <w:tcW w:w="3105" w:type="dxa"/>
              </w:tcPr>
              <w:p w14:paraId="1D7619E0" w14:textId="77777777" w:rsidR="00491C2C" w:rsidRPr="00935F3E" w:rsidRDefault="00491C2C" w:rsidP="005239B7">
                <w:pPr>
                  <w:spacing w:before="120" w:after="120"/>
                  <w:ind w:left="144" w:right="144"/>
                  <w:jc w:val="right"/>
                  <w:rPr>
                    <w:rFonts w:ascii="Times New Roman" w:eastAsia="Times New Roman" w:hAnsi="Times New Roman" w:cs="Times New Roman"/>
                    <w:b/>
                    <w:bCs/>
                  </w:rPr>
                </w:pPr>
                <w:r w:rsidRPr="00935F3E">
                  <w:rPr>
                    <w:rFonts w:ascii="Times New Roman" w:eastAsia="Times New Roman" w:hAnsi="Times New Roman" w:cs="Times New Roman"/>
                    <w:b/>
                    <w:bCs/>
                  </w:rPr>
                  <w:t>REC</w:t>
                </w:r>
                <w:r w:rsidRPr="00935F3E">
                  <w:rPr>
                    <w:rFonts w:ascii="Times New Roman" w:eastAsia="Times New Roman" w:hAnsi="Times New Roman" w:cs="Times New Roman"/>
                    <w:b/>
                    <w:bCs/>
                    <w:spacing w:val="-1"/>
                  </w:rPr>
                  <w:t>OR</w:t>
                </w:r>
                <w:r w:rsidRPr="00935F3E">
                  <w:rPr>
                    <w:rFonts w:ascii="Times New Roman" w:eastAsia="Times New Roman" w:hAnsi="Times New Roman" w:cs="Times New Roman"/>
                    <w:b/>
                    <w:bCs/>
                  </w:rPr>
                  <w:t>D</w:t>
                </w:r>
                <w:r w:rsidRPr="00935F3E">
                  <w:rPr>
                    <w:rFonts w:ascii="Times New Roman" w:eastAsia="Times New Roman" w:hAnsi="Times New Roman" w:cs="Times New Roman"/>
                    <w:b/>
                    <w:bCs/>
                    <w:spacing w:val="-1"/>
                  </w:rPr>
                  <w:t>IN</w:t>
                </w:r>
                <w:r w:rsidRPr="00935F3E">
                  <w:rPr>
                    <w:rFonts w:ascii="Times New Roman" w:eastAsia="Times New Roman" w:hAnsi="Times New Roman" w:cs="Times New Roman"/>
                    <w:b/>
                    <w:bCs/>
                  </w:rPr>
                  <w:t>G</w:t>
                </w:r>
                <w:r w:rsidRPr="00935F3E">
                  <w:rPr>
                    <w:rFonts w:ascii="Times New Roman" w:eastAsia="Times New Roman" w:hAnsi="Times New Roman" w:cs="Times New Roman"/>
                  </w:rPr>
                  <w:t>:</w:t>
                </w:r>
              </w:p>
            </w:tc>
            <w:tc>
              <w:tcPr>
                <w:tcW w:w="9855" w:type="dxa"/>
              </w:tcPr>
              <w:p w14:paraId="56CB78B8" w14:textId="77777777" w:rsidR="00491C2C" w:rsidRPr="00935F3E" w:rsidRDefault="00491C2C" w:rsidP="005239B7">
                <w:pPr>
                  <w:tabs>
                    <w:tab w:val="left" w:pos="9580"/>
                  </w:tabs>
                  <w:spacing w:before="120" w:after="120"/>
                  <w:ind w:left="144" w:right="144"/>
                  <w:rPr>
                    <w:rFonts w:ascii="Times New Roman" w:eastAsia="Times New Roman" w:hAnsi="Times New Roman" w:cs="Times New Roman"/>
                  </w:rPr>
                </w:pPr>
                <w:r w:rsidRPr="00935F3E">
                  <w:rPr>
                    <w:rFonts w:ascii="Times New Roman" w:eastAsia="Times New Roman" w:hAnsi="Times New Roman" w:cs="Times New Roman"/>
                  </w:rPr>
                  <w:t>R Arthur</w:t>
                </w:r>
              </w:p>
            </w:tc>
          </w:tr>
        </w:tbl>
        <w:p w14:paraId="61CC75FD" w14:textId="77777777" w:rsidR="00491C2C" w:rsidRPr="00935F3E" w:rsidRDefault="00491C2C" w:rsidP="00491C2C">
          <w:pPr>
            <w:rPr>
              <w:rFonts w:ascii="Times New Roman" w:hAnsi="Times New Roman" w:cs="Times New Roman"/>
            </w:rPr>
          </w:pPr>
        </w:p>
        <w:tbl>
          <w:tblPr>
            <w:tblStyle w:val="TableGrid"/>
            <w:tblW w:w="14125" w:type="dxa"/>
            <w:jc w:val="center"/>
            <w:tblLook w:val="04A0" w:firstRow="1" w:lastRow="0" w:firstColumn="1" w:lastColumn="0" w:noHBand="0" w:noVBand="1"/>
          </w:tblPr>
          <w:tblGrid>
            <w:gridCol w:w="2785"/>
            <w:gridCol w:w="11340"/>
          </w:tblGrid>
          <w:tr w:rsidR="00491C2C" w:rsidRPr="00935F3E" w14:paraId="7E59E95A" w14:textId="77777777" w:rsidTr="005239B7">
            <w:trPr>
              <w:tblHeader/>
              <w:jc w:val="center"/>
            </w:trPr>
            <w:tc>
              <w:tcPr>
                <w:tcW w:w="2785" w:type="dxa"/>
                <w:shd w:val="clear" w:color="auto" w:fill="253746"/>
                <w:vAlign w:val="center"/>
              </w:tcPr>
              <w:p w14:paraId="7BD76065" w14:textId="77777777" w:rsidR="00491C2C" w:rsidRPr="00935F3E" w:rsidRDefault="00491C2C" w:rsidP="005239B7">
                <w:pPr>
                  <w:spacing w:before="120" w:after="120"/>
                  <w:ind w:left="144" w:right="144"/>
                  <w:jc w:val="center"/>
                  <w:rPr>
                    <w:rFonts w:ascii="Times New Roman" w:eastAsia="Calibri" w:hAnsi="Times New Roman" w:cs="Times New Roman"/>
                    <w:b/>
                  </w:rPr>
                </w:pPr>
                <w:r w:rsidRPr="00935F3E">
                  <w:rPr>
                    <w:rFonts w:ascii="Times New Roman" w:eastAsia="Calibri" w:hAnsi="Times New Roman" w:cs="Times New Roman"/>
                    <w:b/>
                  </w:rPr>
                  <w:t>Topic/Agenda Item</w:t>
                </w:r>
              </w:p>
            </w:tc>
            <w:tc>
              <w:tcPr>
                <w:tcW w:w="11340" w:type="dxa"/>
                <w:shd w:val="clear" w:color="auto" w:fill="253746"/>
                <w:vAlign w:val="center"/>
              </w:tcPr>
              <w:p w14:paraId="1099FBB4" w14:textId="77777777" w:rsidR="00491C2C" w:rsidRPr="00935F3E" w:rsidRDefault="00491C2C" w:rsidP="005239B7">
                <w:pPr>
                  <w:spacing w:before="120" w:after="120"/>
                  <w:ind w:right="144"/>
                  <w:jc w:val="center"/>
                  <w:rPr>
                    <w:rFonts w:ascii="Times New Roman" w:eastAsia="Calibri" w:hAnsi="Times New Roman" w:cs="Times New Roman"/>
                    <w:b/>
                  </w:rPr>
                </w:pPr>
                <w:r w:rsidRPr="00935F3E">
                  <w:rPr>
                    <w:rFonts w:ascii="Times New Roman" w:eastAsia="Calibri" w:hAnsi="Times New Roman" w:cs="Times New Roman"/>
                    <w:b/>
                  </w:rPr>
                  <w:t>Discussion/Conclusion</w:t>
                </w:r>
              </w:p>
            </w:tc>
          </w:tr>
          <w:tr w:rsidR="00491C2C" w:rsidRPr="00935F3E" w14:paraId="735C1B2C" w14:textId="77777777" w:rsidTr="005239B7">
            <w:trPr>
              <w:trHeight w:val="328"/>
              <w:jc w:val="center"/>
            </w:trPr>
            <w:tc>
              <w:tcPr>
                <w:tcW w:w="2785" w:type="dxa"/>
                <w:vAlign w:val="center"/>
              </w:tcPr>
              <w:p w14:paraId="5A5A0E0A" w14:textId="77777777" w:rsidR="00491C2C" w:rsidRPr="00935F3E" w:rsidRDefault="00491C2C" w:rsidP="005239B7">
                <w:pPr>
                  <w:spacing w:before="120" w:after="120"/>
                  <w:ind w:left="144" w:right="144"/>
                  <w:jc w:val="center"/>
                  <w:rPr>
                    <w:rFonts w:ascii="Times New Roman" w:eastAsia="Calibri" w:hAnsi="Times New Roman" w:cs="Times New Roman"/>
                  </w:rPr>
                </w:pPr>
                <w:r w:rsidRPr="00935F3E">
                  <w:rPr>
                    <w:rFonts w:ascii="Times New Roman" w:eastAsia="Times New Roman" w:hAnsi="Times New Roman" w:cs="Times New Roman"/>
                    <w:b/>
                    <w:bCs/>
                  </w:rPr>
                  <w:t>Call to order</w:t>
                </w:r>
              </w:p>
            </w:tc>
            <w:tc>
              <w:tcPr>
                <w:tcW w:w="11340" w:type="dxa"/>
                <w:vAlign w:val="center"/>
              </w:tcPr>
              <w:p w14:paraId="4BD988A6" w14:textId="77777777" w:rsidR="00491C2C" w:rsidRPr="00935F3E" w:rsidRDefault="00491C2C" w:rsidP="005239B7">
                <w:pPr>
                  <w:spacing w:before="120" w:after="120"/>
                  <w:ind w:right="144"/>
                  <w:rPr>
                    <w:rFonts w:ascii="Times New Roman" w:eastAsia="Calibri" w:hAnsi="Times New Roman" w:cs="Times New Roman"/>
                  </w:rPr>
                </w:pPr>
                <w:r w:rsidRPr="00935F3E">
                  <w:rPr>
                    <w:rFonts w:ascii="Times New Roman" w:eastAsia="Calibri" w:hAnsi="Times New Roman" w:cs="Times New Roman"/>
                    <w:b/>
                    <w:bCs/>
                  </w:rPr>
                  <w:t xml:space="preserve">Dr. Jones </w:t>
                </w:r>
                <w:r w:rsidRPr="00935F3E">
                  <w:rPr>
                    <w:rFonts w:ascii="Times New Roman" w:eastAsia="Times New Roman" w:hAnsi="Times New Roman" w:cs="Times New Roman"/>
                  </w:rPr>
                  <w:t>called the meeting to order at 8:0</w:t>
                </w:r>
                <w:r>
                  <w:rPr>
                    <w:rFonts w:ascii="Times New Roman" w:eastAsia="Times New Roman" w:hAnsi="Times New Roman" w:cs="Times New Roman"/>
                  </w:rPr>
                  <w:t>4</w:t>
                </w:r>
                <w:r w:rsidRPr="00935F3E">
                  <w:rPr>
                    <w:rFonts w:ascii="Times New Roman" w:eastAsia="Times New Roman" w:hAnsi="Times New Roman" w:cs="Times New Roman"/>
                  </w:rPr>
                  <w:t xml:space="preserve"> a.m.</w:t>
                </w:r>
              </w:p>
            </w:tc>
          </w:tr>
          <w:tr w:rsidR="00491C2C" w:rsidRPr="00935F3E" w14:paraId="3F6F8B56" w14:textId="77777777" w:rsidTr="005239B7">
            <w:trPr>
              <w:trHeight w:val="602"/>
              <w:jc w:val="center"/>
            </w:trPr>
            <w:tc>
              <w:tcPr>
                <w:tcW w:w="2785" w:type="dxa"/>
                <w:vAlign w:val="center"/>
              </w:tcPr>
              <w:p w14:paraId="2F8B6324"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Introduction of Alternates</w:t>
                </w:r>
              </w:p>
            </w:tc>
            <w:tc>
              <w:tcPr>
                <w:tcW w:w="11340" w:type="dxa"/>
                <w:vAlign w:val="center"/>
              </w:tcPr>
              <w:p w14:paraId="1167352C" w14:textId="77777777" w:rsidR="00491C2C" w:rsidRPr="00935F3E" w:rsidRDefault="00491C2C" w:rsidP="005239B7">
                <w:pPr>
                  <w:pStyle w:val="ListParagraph"/>
                  <w:numPr>
                    <w:ilvl w:val="0"/>
                    <w:numId w:val="27"/>
                  </w:numPr>
                  <w:rPr>
                    <w:rFonts w:ascii="Times New Roman" w:eastAsia="Times New Roman" w:hAnsi="Times New Roman" w:cs="Times New Roman"/>
                  </w:rPr>
                </w:pPr>
                <w:r w:rsidRPr="00935F3E">
                  <w:rPr>
                    <w:rFonts w:ascii="Times New Roman" w:eastAsia="Times New Roman" w:hAnsi="Times New Roman" w:cs="Times New Roman"/>
                    <w:b/>
                  </w:rPr>
                  <w:t>N/A</w:t>
                </w:r>
              </w:p>
            </w:tc>
          </w:tr>
          <w:tr w:rsidR="00491C2C" w:rsidRPr="00935F3E" w14:paraId="423CD680" w14:textId="77777777" w:rsidTr="005239B7">
            <w:trPr>
              <w:trHeight w:val="431"/>
              <w:jc w:val="center"/>
            </w:trPr>
            <w:tc>
              <w:tcPr>
                <w:tcW w:w="2785" w:type="dxa"/>
                <w:vAlign w:val="center"/>
              </w:tcPr>
              <w:p w14:paraId="35413E7B" w14:textId="77777777" w:rsidR="00491C2C" w:rsidRPr="00935F3E" w:rsidRDefault="00491C2C" w:rsidP="005239B7">
                <w:pPr>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Introduction of Guest(s)</w:t>
                </w:r>
              </w:p>
            </w:tc>
            <w:tc>
              <w:tcPr>
                <w:tcW w:w="11340" w:type="dxa"/>
                <w:vAlign w:val="center"/>
              </w:tcPr>
              <w:p w14:paraId="2306BF2A" w14:textId="77777777" w:rsidR="00491C2C"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Cs/>
                  </w:rPr>
                  <w:t>S Bashyal – UNTHSC Faculty Affairs</w:t>
                </w:r>
              </w:p>
              <w:p w14:paraId="54E076DD" w14:textId="77777777" w:rsidR="00491C2C" w:rsidRPr="00211DBF" w:rsidRDefault="00491C2C" w:rsidP="005239B7">
                <w:pPr>
                  <w:pStyle w:val="ListParagraph"/>
                  <w:numPr>
                    <w:ilvl w:val="0"/>
                    <w:numId w:val="10"/>
                  </w:numPr>
                  <w:rPr>
                    <w:rFonts w:ascii="Times New Roman" w:eastAsia="Times New Roman" w:hAnsi="Times New Roman" w:cs="Times New Roman"/>
                    <w:bCs/>
                  </w:rPr>
                </w:pPr>
                <w:r>
                  <w:rPr>
                    <w:rFonts w:ascii="Times New Roman" w:eastAsia="Times New Roman" w:hAnsi="Times New Roman" w:cs="Times New Roman"/>
                    <w:bCs/>
                  </w:rPr>
                  <w:t>K Kuehn – HSC Human Resources</w:t>
                </w:r>
              </w:p>
            </w:tc>
          </w:tr>
          <w:tr w:rsidR="00491C2C" w:rsidRPr="00935F3E" w14:paraId="35EEAB48" w14:textId="77777777" w:rsidTr="005239B7">
            <w:trPr>
              <w:trHeight w:val="1070"/>
              <w:jc w:val="center"/>
            </w:trPr>
            <w:tc>
              <w:tcPr>
                <w:tcW w:w="2785" w:type="dxa"/>
                <w:vAlign w:val="center"/>
              </w:tcPr>
              <w:p w14:paraId="32FDBAA7" w14:textId="77777777" w:rsidR="00491C2C" w:rsidRPr="00935F3E" w:rsidRDefault="00491C2C" w:rsidP="005239B7">
                <w:pPr>
                  <w:ind w:left="144" w:right="144"/>
                  <w:jc w:val="center"/>
                  <w:rPr>
                    <w:rFonts w:ascii="Times New Roman" w:eastAsia="Times New Roman" w:hAnsi="Times New Roman" w:cs="Times New Roman"/>
                    <w:b/>
                    <w:bCs/>
                  </w:rPr>
                </w:pPr>
              </w:p>
              <w:p w14:paraId="4AEE5D74" w14:textId="77777777" w:rsidR="00491C2C" w:rsidRPr="00935F3E" w:rsidRDefault="00491C2C" w:rsidP="005239B7">
                <w:pPr>
                  <w:ind w:left="144" w:right="144"/>
                  <w:jc w:val="center"/>
                  <w:rPr>
                    <w:rFonts w:ascii="Times New Roman" w:eastAsia="Times New Roman" w:hAnsi="Times New Roman" w:cs="Times New Roman"/>
                    <w:b/>
                    <w:bCs/>
                  </w:rPr>
                </w:pPr>
              </w:p>
              <w:p w14:paraId="3583FB3D" w14:textId="77777777" w:rsidR="00491C2C" w:rsidRPr="005451EE" w:rsidRDefault="00491C2C" w:rsidP="005239B7">
                <w:pPr>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Approval of Minutes</w:t>
                </w:r>
              </w:p>
              <w:p w14:paraId="234A33AB" w14:textId="77777777" w:rsidR="00491C2C" w:rsidRDefault="00491C2C" w:rsidP="005239B7">
                <w:pPr>
                  <w:rPr>
                    <w:rFonts w:ascii="Times New Roman" w:eastAsia="Times New Roman" w:hAnsi="Times New Roman" w:cs="Times New Roman"/>
                  </w:rPr>
                </w:pPr>
              </w:p>
              <w:p w14:paraId="70ACFF29" w14:textId="77777777" w:rsidR="00491C2C" w:rsidRDefault="00491C2C" w:rsidP="005239B7">
                <w:pPr>
                  <w:rPr>
                    <w:rFonts w:ascii="Times New Roman" w:eastAsia="Times New Roman" w:hAnsi="Times New Roman" w:cs="Times New Roman"/>
                  </w:rPr>
                </w:pPr>
              </w:p>
              <w:p w14:paraId="37C5B225" w14:textId="77777777" w:rsidR="00491C2C" w:rsidRPr="00F83819" w:rsidRDefault="00491C2C" w:rsidP="005239B7">
                <w:pPr>
                  <w:rPr>
                    <w:rFonts w:ascii="Times New Roman" w:eastAsia="Times New Roman" w:hAnsi="Times New Roman" w:cs="Times New Roman"/>
                  </w:rPr>
                </w:pPr>
              </w:p>
            </w:tc>
            <w:tc>
              <w:tcPr>
                <w:tcW w:w="11340" w:type="dxa"/>
                <w:vAlign w:val="center"/>
              </w:tcPr>
              <w:p w14:paraId="364FFECC" w14:textId="77777777" w:rsidR="00491C2C" w:rsidRPr="00211DBF" w:rsidRDefault="00491C2C" w:rsidP="005239B7">
                <w:pPr>
                  <w:ind w:right="144"/>
                  <w:contextualSpacing/>
                  <w:rPr>
                    <w:rFonts w:ascii="Times New Roman" w:eastAsia="Times New Roman" w:hAnsi="Times New Roman" w:cs="Times New Roman"/>
                    <w:b/>
                    <w:bCs/>
                  </w:rPr>
                </w:pPr>
                <w:r w:rsidRPr="00211DBF">
                  <w:rPr>
                    <w:rFonts w:ascii="Times New Roman" w:eastAsia="Times New Roman" w:hAnsi="Times New Roman" w:cs="Times New Roman"/>
                    <w:b/>
                    <w:bCs/>
                  </w:rPr>
                  <w:t xml:space="preserve">Dr. Jones </w:t>
                </w:r>
                <w:r w:rsidRPr="00211DBF">
                  <w:rPr>
                    <w:rFonts w:ascii="Times New Roman" w:eastAsia="Times New Roman" w:hAnsi="Times New Roman" w:cs="Times New Roman"/>
                  </w:rPr>
                  <w:t xml:space="preserve">inquired if there were any edits to the November meeting minutes. </w:t>
                </w:r>
                <w:r>
                  <w:rPr>
                    <w:rFonts w:ascii="Times New Roman" w:eastAsia="Times New Roman" w:hAnsi="Times New Roman" w:cs="Times New Roman"/>
                    <w:b/>
                    <w:bCs/>
                  </w:rPr>
                  <w:t>D Schreihofer</w:t>
                </w:r>
                <w:r w:rsidRPr="00211DBF">
                  <w:rPr>
                    <w:rFonts w:ascii="Times New Roman" w:eastAsia="Times New Roman" w:hAnsi="Times New Roman" w:cs="Times New Roman"/>
                    <w:b/>
                    <w:bCs/>
                  </w:rPr>
                  <w:t xml:space="preserve"> </w:t>
                </w:r>
                <w:r w:rsidRPr="00211DBF">
                  <w:rPr>
                    <w:rFonts w:ascii="Times New Roman" w:eastAsia="Times New Roman" w:hAnsi="Times New Roman" w:cs="Times New Roman"/>
                  </w:rPr>
                  <w:t xml:space="preserve">moved the motion to approve the minutes. </w:t>
                </w:r>
                <w:r>
                  <w:rPr>
                    <w:rFonts w:ascii="Times New Roman" w:eastAsia="Times New Roman" w:hAnsi="Times New Roman" w:cs="Times New Roman"/>
                    <w:b/>
                    <w:bCs/>
                  </w:rPr>
                  <w:t xml:space="preserve">R Zascavage </w:t>
                </w:r>
                <w:r w:rsidRPr="00211DBF">
                  <w:rPr>
                    <w:rFonts w:ascii="Times New Roman" w:eastAsia="Times New Roman" w:hAnsi="Times New Roman" w:cs="Times New Roman"/>
                  </w:rPr>
                  <w:t>seconded the motion. The meeting minutes were approved.</w:t>
                </w:r>
              </w:p>
            </w:tc>
          </w:tr>
          <w:tr w:rsidR="00491C2C" w:rsidRPr="00935F3E" w14:paraId="63C17B3E" w14:textId="77777777" w:rsidTr="005239B7">
            <w:trPr>
              <w:trHeight w:val="1268"/>
              <w:jc w:val="center"/>
            </w:trPr>
            <w:tc>
              <w:tcPr>
                <w:tcW w:w="2785" w:type="dxa"/>
                <w:vAlign w:val="center"/>
              </w:tcPr>
              <w:p w14:paraId="202DB476" w14:textId="77777777" w:rsidR="00491C2C" w:rsidRPr="00981115" w:rsidRDefault="00491C2C" w:rsidP="005239B7">
                <w:pPr>
                  <w:spacing w:before="120" w:after="120"/>
                  <w:ind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lastRenderedPageBreak/>
                  <w:t>Announcements</w:t>
                </w:r>
              </w:p>
            </w:tc>
            <w:tc>
              <w:tcPr>
                <w:tcW w:w="11340" w:type="dxa"/>
                <w:vAlign w:val="center"/>
              </w:tcPr>
              <w:p w14:paraId="1470DB67" w14:textId="77777777" w:rsidR="00491C2C" w:rsidRDefault="00491C2C" w:rsidP="00491C2C">
                <w:pPr>
                  <w:pStyle w:val="ListParagraph"/>
                  <w:widowControl/>
                  <w:numPr>
                    <w:ilvl w:val="0"/>
                    <w:numId w:val="35"/>
                  </w:numPr>
                </w:pPr>
                <w:r>
                  <w:t>K Meyer last day</w:t>
                </w:r>
              </w:p>
              <w:p w14:paraId="489DAB4D" w14:textId="77777777" w:rsidR="00491C2C" w:rsidRPr="00935F3E" w:rsidRDefault="00491C2C" w:rsidP="005239B7">
                <w:pPr>
                  <w:pStyle w:val="ListParagraph"/>
                  <w:numPr>
                    <w:ilvl w:val="0"/>
                    <w:numId w:val="25"/>
                  </w:numPr>
                  <w:rPr>
                    <w:rFonts w:ascii="Times New Roman" w:hAnsi="Times New Roman" w:cs="Times New Roman"/>
                  </w:rPr>
                </w:pPr>
                <w:r>
                  <w:t>June 9 Senate meeting will be held in EAD 406</w:t>
                </w:r>
              </w:p>
            </w:tc>
          </w:tr>
          <w:tr w:rsidR="00491C2C" w:rsidRPr="00935F3E" w14:paraId="3B7BA52F" w14:textId="77777777" w:rsidTr="005239B7">
            <w:trPr>
              <w:trHeight w:val="1268"/>
              <w:jc w:val="center"/>
            </w:trPr>
            <w:tc>
              <w:tcPr>
                <w:tcW w:w="2785" w:type="dxa"/>
                <w:vAlign w:val="center"/>
              </w:tcPr>
              <w:p w14:paraId="10A1E44D"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President’s Updates</w:t>
                </w:r>
              </w:p>
            </w:tc>
            <w:tc>
              <w:tcPr>
                <w:tcW w:w="11340" w:type="dxa"/>
                <w:vAlign w:val="center"/>
              </w:tcPr>
              <w:p w14:paraId="2DC00B3B" w14:textId="77777777" w:rsidR="00491C2C" w:rsidRPr="00850FB3" w:rsidRDefault="00491C2C" w:rsidP="005239B7">
                <w:pPr>
                  <w:pStyle w:val="NormalWeb"/>
                  <w:numPr>
                    <w:ilvl w:val="0"/>
                    <w:numId w:val="25"/>
                  </w:numPr>
                  <w:spacing w:before="0" w:beforeAutospacing="0" w:after="0" w:afterAutospacing="0"/>
                  <w:rPr>
                    <w:color w:val="000000"/>
                  </w:rPr>
                </w:pPr>
                <w:r>
                  <w:rPr>
                    <w:color w:val="000000"/>
                  </w:rPr>
                  <w:t xml:space="preserve">N/A </w:t>
                </w:r>
              </w:p>
            </w:tc>
          </w:tr>
          <w:tr w:rsidR="00491C2C" w:rsidRPr="00935F3E" w14:paraId="77B8EE87" w14:textId="77777777" w:rsidTr="005239B7">
            <w:trPr>
              <w:trHeight w:val="2069"/>
              <w:jc w:val="center"/>
            </w:trPr>
            <w:tc>
              <w:tcPr>
                <w:tcW w:w="2785" w:type="dxa"/>
                <w:vAlign w:val="center"/>
              </w:tcPr>
              <w:p w14:paraId="117CD23F" w14:textId="77777777" w:rsidR="00491C2C" w:rsidRPr="00935F3E" w:rsidRDefault="00491C2C" w:rsidP="005239B7">
                <w:pPr>
                  <w:ind w:right="144"/>
                  <w:jc w:val="center"/>
                  <w:rPr>
                    <w:rFonts w:ascii="Times New Roman" w:eastAsia="Times New Roman" w:hAnsi="Times New Roman" w:cs="Times New Roman"/>
                  </w:rPr>
                </w:pPr>
                <w:r w:rsidRPr="00935F3E">
                  <w:rPr>
                    <w:rFonts w:ascii="Times New Roman" w:eastAsia="Times New Roman" w:hAnsi="Times New Roman" w:cs="Times New Roman"/>
                    <w:b/>
                    <w:bCs/>
                  </w:rPr>
                  <w:t xml:space="preserve"> Provost’s Updates</w:t>
                </w:r>
              </w:p>
            </w:tc>
            <w:tc>
              <w:tcPr>
                <w:tcW w:w="11340" w:type="dxa"/>
                <w:vAlign w:val="center"/>
              </w:tcPr>
              <w:p w14:paraId="7C9A6A03" w14:textId="77777777" w:rsidR="00491C2C" w:rsidRPr="00B4124D" w:rsidRDefault="00491C2C" w:rsidP="005239B7">
                <w:pPr>
                  <w:pStyle w:val="NormalWeb"/>
                  <w:numPr>
                    <w:ilvl w:val="0"/>
                    <w:numId w:val="24"/>
                  </w:numPr>
                  <w:spacing w:before="0" w:beforeAutospacing="0" w:after="0" w:afterAutospacing="0"/>
                  <w:rPr>
                    <w:bCs/>
                    <w:color w:val="000000"/>
                    <w:sz w:val="22"/>
                    <w:szCs w:val="22"/>
                  </w:rPr>
                </w:pPr>
                <w:r w:rsidRPr="00B4124D">
                  <w:rPr>
                    <w:bCs/>
                    <w:color w:val="000000"/>
                    <w:sz w:val="22"/>
                    <w:szCs w:val="22"/>
                  </w:rPr>
                  <w:t>Congratulated TCOM on being named #1 DO school and #11 overall for Primary Care by US News and World Report</w:t>
                </w:r>
              </w:p>
              <w:p w14:paraId="4AE1FEF5" w14:textId="77777777" w:rsidR="00491C2C" w:rsidRPr="00B4124D" w:rsidRDefault="00491C2C" w:rsidP="005239B7">
                <w:pPr>
                  <w:pStyle w:val="NormalWeb"/>
                  <w:numPr>
                    <w:ilvl w:val="0"/>
                    <w:numId w:val="24"/>
                  </w:numPr>
                  <w:spacing w:before="0" w:beforeAutospacing="0" w:after="0" w:afterAutospacing="0"/>
                  <w:rPr>
                    <w:bCs/>
                    <w:color w:val="000000" w:themeColor="text1"/>
                    <w:sz w:val="22"/>
                    <w:szCs w:val="22"/>
                  </w:rPr>
                </w:pPr>
                <w:r w:rsidRPr="00B4124D">
                  <w:rPr>
                    <w:color w:val="000000" w:themeColor="text1"/>
                    <w:sz w:val="22"/>
                    <w:szCs w:val="22"/>
                    <w:shd w:val="clear" w:color="auto" w:fill="FFFFFF"/>
                  </w:rPr>
                  <w:t>Cindy Weston, DNP, APRN, FNP-BC, has been named as the founding dean of the new College of Nursing, and faculty and administration positions are being posted</w:t>
                </w:r>
              </w:p>
              <w:p w14:paraId="5AFEDF3C" w14:textId="77777777" w:rsidR="00491C2C" w:rsidRPr="00B4124D" w:rsidRDefault="00491C2C" w:rsidP="005239B7">
                <w:pPr>
                  <w:pStyle w:val="NormalWeb"/>
                  <w:numPr>
                    <w:ilvl w:val="0"/>
                    <w:numId w:val="24"/>
                  </w:numPr>
                  <w:spacing w:before="0" w:beforeAutospacing="0" w:after="0" w:afterAutospacing="0"/>
                  <w:rPr>
                    <w:bCs/>
                    <w:color w:val="000000" w:themeColor="text1"/>
                    <w:sz w:val="22"/>
                    <w:szCs w:val="22"/>
                  </w:rPr>
                </w:pPr>
                <w:r w:rsidRPr="00B4124D">
                  <w:rPr>
                    <w:color w:val="000000" w:themeColor="text1"/>
                    <w:sz w:val="22"/>
                    <w:szCs w:val="22"/>
                    <w:shd w:val="clear" w:color="auto" w:fill="FFFFFF"/>
                  </w:rPr>
                  <w:t>Reiterated System IT announcement that numerous service shortfalls and security vulnerabilities were identified necessitating reorganization to enhance security, service, and reduce redundancy</w:t>
                </w:r>
              </w:p>
              <w:p w14:paraId="7EC6DFA7" w14:textId="77777777" w:rsidR="00491C2C" w:rsidRPr="00B4124D" w:rsidRDefault="00491C2C" w:rsidP="005239B7">
                <w:pPr>
                  <w:pStyle w:val="NormalWeb"/>
                  <w:numPr>
                    <w:ilvl w:val="0"/>
                    <w:numId w:val="24"/>
                  </w:numPr>
                  <w:spacing w:before="0" w:beforeAutospacing="0" w:after="0" w:afterAutospacing="0"/>
                  <w:rPr>
                    <w:bCs/>
                    <w:color w:val="000000" w:themeColor="text1"/>
                    <w:sz w:val="22"/>
                    <w:szCs w:val="22"/>
                  </w:rPr>
                </w:pPr>
                <w:r w:rsidRPr="00B4124D">
                  <w:rPr>
                    <w:color w:val="000000" w:themeColor="text1"/>
                    <w:sz w:val="22"/>
                    <w:szCs w:val="22"/>
                    <w:shd w:val="clear" w:color="auto" w:fill="FFFFFF"/>
                  </w:rPr>
                  <w:t xml:space="preserve">Faculty Affairs Initiative for the coming year </w:t>
                </w:r>
                <w:r>
                  <w:rPr>
                    <w:color w:val="000000" w:themeColor="text1"/>
                    <w:sz w:val="22"/>
                    <w:szCs w:val="22"/>
                    <w:shd w:val="clear" w:color="auto" w:fill="FFFFFF"/>
                  </w:rPr>
                  <w:t>i</w:t>
                </w:r>
                <w:r w:rsidRPr="00B4124D">
                  <w:rPr>
                    <w:color w:val="000000" w:themeColor="text1"/>
                    <w:sz w:val="22"/>
                    <w:szCs w:val="22"/>
                    <w:shd w:val="clear" w:color="auto" w:fill="FFFFFF"/>
                  </w:rPr>
                  <w:t>s to focus on recruitment, onboarding, and enhancing the integration of new faculty into the campus</w:t>
                </w:r>
              </w:p>
              <w:p w14:paraId="2E7F0839" w14:textId="77777777" w:rsidR="00491C2C" w:rsidRPr="00B4124D" w:rsidRDefault="00491C2C" w:rsidP="005239B7">
                <w:pPr>
                  <w:pStyle w:val="NormalWeb"/>
                  <w:numPr>
                    <w:ilvl w:val="0"/>
                    <w:numId w:val="24"/>
                  </w:numPr>
                  <w:spacing w:before="0" w:beforeAutospacing="0" w:after="0" w:afterAutospacing="0"/>
                  <w:rPr>
                    <w:bCs/>
                    <w:color w:val="000000" w:themeColor="text1"/>
                    <w:sz w:val="22"/>
                    <w:szCs w:val="22"/>
                  </w:rPr>
                </w:pPr>
                <w:r w:rsidRPr="00B4124D">
                  <w:rPr>
                    <w:color w:val="000000" w:themeColor="text1"/>
                    <w:sz w:val="22"/>
                    <w:szCs w:val="22"/>
                    <w:shd w:val="clear" w:color="auto" w:fill="FFFFFF"/>
                  </w:rPr>
                  <w:t>With the departure of Peg Demers, Trisha VanDuser and LaCresha Moore will be taking on new responsibilities in the Provost’s Office reviewing Student Affairs, Faculty Affairs, Strategic Enrollment, and Marketing</w:t>
                </w:r>
              </w:p>
              <w:p w14:paraId="5A6B449A" w14:textId="77777777" w:rsidR="00491C2C" w:rsidRPr="00B4124D" w:rsidRDefault="00491C2C" w:rsidP="005239B7">
                <w:pPr>
                  <w:pStyle w:val="NormalWeb"/>
                  <w:numPr>
                    <w:ilvl w:val="0"/>
                    <w:numId w:val="24"/>
                  </w:numPr>
                  <w:spacing w:before="0" w:beforeAutospacing="0" w:after="0" w:afterAutospacing="0"/>
                  <w:rPr>
                    <w:bCs/>
                    <w:color w:val="000000" w:themeColor="text1"/>
                    <w:sz w:val="22"/>
                    <w:szCs w:val="22"/>
                  </w:rPr>
                </w:pPr>
                <w:r w:rsidRPr="00B4124D">
                  <w:rPr>
                    <w:color w:val="000000" w:themeColor="text1"/>
                    <w:sz w:val="22"/>
                    <w:szCs w:val="22"/>
                    <w:shd w:val="clear" w:color="auto" w:fill="FFFFFF"/>
                  </w:rPr>
                  <w:t>Following input from Faculty Senate, there will be a review of the Recruitment and Admissions operations process by an outside consultant</w:t>
                </w:r>
                <w:r>
                  <w:rPr>
                    <w:color w:val="000000" w:themeColor="text1"/>
                    <w:sz w:val="22"/>
                    <w:szCs w:val="22"/>
                    <w:shd w:val="clear" w:color="auto" w:fill="FFFFFF"/>
                  </w:rPr>
                  <w:t xml:space="preserve"> (Arco)</w:t>
                </w:r>
              </w:p>
              <w:p w14:paraId="6033B63D" w14:textId="77777777" w:rsidR="00491C2C" w:rsidRPr="00B4124D" w:rsidRDefault="00491C2C" w:rsidP="005239B7">
                <w:pPr>
                  <w:pStyle w:val="NormalWeb"/>
                  <w:numPr>
                    <w:ilvl w:val="0"/>
                    <w:numId w:val="24"/>
                  </w:numPr>
                  <w:spacing w:before="0" w:beforeAutospacing="0" w:after="0" w:afterAutospacing="0"/>
                  <w:rPr>
                    <w:bCs/>
                    <w:color w:val="000000" w:themeColor="text1"/>
                    <w:sz w:val="22"/>
                    <w:szCs w:val="22"/>
                  </w:rPr>
                </w:pPr>
                <w:r w:rsidRPr="00B4124D">
                  <w:rPr>
                    <w:bCs/>
                    <w:color w:val="000000" w:themeColor="text1"/>
                    <w:sz w:val="22"/>
                    <w:szCs w:val="22"/>
                  </w:rPr>
                  <w:t>UNT Board of Regents meets May 18-19. Promotion and Tenure will be on the agenda and decisions will be made to take place September 1.</w:t>
                </w:r>
              </w:p>
              <w:p w14:paraId="3AE32A63" w14:textId="77777777" w:rsidR="00491C2C" w:rsidRPr="00B4124D" w:rsidRDefault="00491C2C" w:rsidP="005239B7">
                <w:pPr>
                  <w:pStyle w:val="NormalWeb"/>
                  <w:numPr>
                    <w:ilvl w:val="0"/>
                    <w:numId w:val="24"/>
                  </w:numPr>
                  <w:spacing w:before="0" w:beforeAutospacing="0" w:after="0" w:afterAutospacing="0"/>
                  <w:rPr>
                    <w:bCs/>
                    <w:color w:val="000000" w:themeColor="text1"/>
                    <w:sz w:val="22"/>
                    <w:szCs w:val="22"/>
                  </w:rPr>
                </w:pPr>
                <w:r w:rsidRPr="00B4124D">
                  <w:rPr>
                    <w:bCs/>
                    <w:color w:val="000000" w:themeColor="text1"/>
                    <w:sz w:val="22"/>
                    <w:szCs w:val="22"/>
                  </w:rPr>
                  <w:t>UNT System will release its Strategic Plan (OKRs) by September, and these will guide the HSC OKRs which will percolate down to the schools.</w:t>
                </w:r>
              </w:p>
              <w:p w14:paraId="37DDE4D8" w14:textId="77777777" w:rsidR="00491C2C" w:rsidRPr="00D67180" w:rsidRDefault="00491C2C" w:rsidP="005239B7">
                <w:pPr>
                  <w:pStyle w:val="NormalWeb"/>
                  <w:numPr>
                    <w:ilvl w:val="0"/>
                    <w:numId w:val="24"/>
                  </w:numPr>
                  <w:spacing w:before="0" w:beforeAutospacing="0" w:after="0" w:afterAutospacing="0"/>
                  <w:rPr>
                    <w:bCs/>
                    <w:color w:val="000000" w:themeColor="text1"/>
                    <w:sz w:val="22"/>
                    <w:szCs w:val="22"/>
                  </w:rPr>
                </w:pPr>
                <w:r w:rsidRPr="00B4124D">
                  <w:rPr>
                    <w:bCs/>
                    <w:color w:val="000000" w:themeColor="text1"/>
                    <w:sz w:val="22"/>
                    <w:szCs w:val="22"/>
                  </w:rPr>
                  <w:t>Encouraged faculty to complete the COO survey of services</w:t>
                </w:r>
              </w:p>
              <w:p w14:paraId="56A0F3E1" w14:textId="77777777" w:rsidR="00491C2C" w:rsidRPr="00211DBF" w:rsidRDefault="00491C2C" w:rsidP="005239B7">
                <w:pPr>
                  <w:pStyle w:val="NormalWeb"/>
                  <w:numPr>
                    <w:ilvl w:val="0"/>
                    <w:numId w:val="24"/>
                  </w:numPr>
                  <w:spacing w:before="0" w:beforeAutospacing="0" w:after="0" w:afterAutospacing="0"/>
                  <w:rPr>
                    <w:color w:val="000000"/>
                  </w:rPr>
                </w:pPr>
                <w:r>
                  <w:rPr>
                    <w:color w:val="000000"/>
                  </w:rPr>
                  <w:t>May 23 – HSC Commencement will be held at Dickies Arena from 1-4 pm</w:t>
                </w:r>
              </w:p>
            </w:tc>
          </w:tr>
          <w:tr w:rsidR="00491C2C" w:rsidRPr="00935F3E" w14:paraId="7E3D94AE" w14:textId="77777777" w:rsidTr="005239B7">
            <w:trPr>
              <w:trHeight w:val="332"/>
              <w:jc w:val="center"/>
            </w:trPr>
            <w:tc>
              <w:tcPr>
                <w:tcW w:w="2785" w:type="dxa"/>
                <w:vAlign w:val="center"/>
              </w:tcPr>
              <w:p w14:paraId="0CA3B18C" w14:textId="77777777" w:rsidR="00491C2C" w:rsidRPr="00935F3E" w:rsidRDefault="00491C2C" w:rsidP="005239B7">
                <w:pPr>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Senate President – Cabinet Report</w:t>
                </w:r>
              </w:p>
            </w:tc>
            <w:tc>
              <w:tcPr>
                <w:tcW w:w="11340" w:type="dxa"/>
                <w:vAlign w:val="center"/>
              </w:tcPr>
              <w:p w14:paraId="7EDF0F1D" w14:textId="77777777" w:rsidR="00491C2C" w:rsidRPr="00B4124D" w:rsidRDefault="00491C2C" w:rsidP="005239B7">
                <w:pPr>
                  <w:pStyle w:val="NormalWeb"/>
                  <w:numPr>
                    <w:ilvl w:val="0"/>
                    <w:numId w:val="25"/>
                  </w:numPr>
                  <w:spacing w:before="0" w:beforeAutospacing="0" w:after="0" w:afterAutospacing="0"/>
                  <w:rPr>
                    <w:bCs/>
                    <w:color w:val="000000"/>
                    <w:sz w:val="22"/>
                    <w:szCs w:val="22"/>
                  </w:rPr>
                </w:pPr>
                <w:r w:rsidRPr="00B4124D">
                  <w:rPr>
                    <w:bCs/>
                    <w:color w:val="000000"/>
                    <w:sz w:val="22"/>
                    <w:szCs w:val="22"/>
                  </w:rPr>
                  <w:t>Noted that President Trent-Adams appreciated hearing faculty concerns and is enthusiastic about addressing these concerns</w:t>
                </w:r>
              </w:p>
              <w:p w14:paraId="4E53C1C5" w14:textId="77777777" w:rsidR="00491C2C" w:rsidRPr="00981115" w:rsidRDefault="00491C2C" w:rsidP="005239B7">
                <w:pPr>
                  <w:pStyle w:val="NormalWeb"/>
                  <w:numPr>
                    <w:ilvl w:val="0"/>
                    <w:numId w:val="25"/>
                  </w:numPr>
                  <w:spacing w:before="0" w:beforeAutospacing="0" w:after="0" w:afterAutospacing="0"/>
                  <w:rPr>
                    <w:bCs/>
                    <w:color w:val="000000"/>
                    <w:sz w:val="22"/>
                    <w:szCs w:val="22"/>
                  </w:rPr>
                </w:pPr>
                <w:r w:rsidRPr="00B4124D">
                  <w:rPr>
                    <w:bCs/>
                    <w:color w:val="000000"/>
                    <w:sz w:val="22"/>
                    <w:szCs w:val="22"/>
                  </w:rPr>
                  <w:t>President Trent-Adams want</w:t>
                </w:r>
                <w:r>
                  <w:rPr>
                    <w:bCs/>
                    <w:color w:val="000000"/>
                    <w:sz w:val="22"/>
                    <w:szCs w:val="22"/>
                  </w:rPr>
                  <w:t>s</w:t>
                </w:r>
                <w:r w:rsidRPr="00B4124D">
                  <w:rPr>
                    <w:bCs/>
                    <w:color w:val="000000"/>
                    <w:sz w:val="22"/>
                    <w:szCs w:val="22"/>
                  </w:rPr>
                  <w:t xml:space="preserve"> additional opportunities to engage with the Senate</w:t>
                </w:r>
              </w:p>
            </w:tc>
          </w:tr>
          <w:tr w:rsidR="00491C2C" w:rsidRPr="00935F3E" w14:paraId="0259CF75" w14:textId="77777777" w:rsidTr="005239B7">
            <w:trPr>
              <w:trHeight w:val="332"/>
              <w:jc w:val="center"/>
            </w:trPr>
            <w:tc>
              <w:tcPr>
                <w:tcW w:w="2785" w:type="dxa"/>
                <w:vAlign w:val="center"/>
              </w:tcPr>
              <w:p w14:paraId="1B7DC98E" w14:textId="77777777" w:rsidR="00491C2C" w:rsidRPr="00935F3E" w:rsidRDefault="00491C2C" w:rsidP="005239B7">
                <w:pPr>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Communication Committee</w:t>
                </w:r>
              </w:p>
            </w:tc>
            <w:tc>
              <w:tcPr>
                <w:tcW w:w="11340" w:type="dxa"/>
                <w:vAlign w:val="center"/>
              </w:tcPr>
              <w:p w14:paraId="43AA0741" w14:textId="77777777" w:rsidR="00491C2C" w:rsidRDefault="00491C2C" w:rsidP="005239B7">
                <w:pPr>
                  <w:pStyle w:val="NormalWeb"/>
                  <w:numPr>
                    <w:ilvl w:val="0"/>
                    <w:numId w:val="25"/>
                  </w:numPr>
                  <w:spacing w:before="0" w:beforeAutospacing="0" w:after="0" w:afterAutospacing="0"/>
                  <w:rPr>
                    <w:color w:val="000000"/>
                    <w:sz w:val="22"/>
                    <w:szCs w:val="22"/>
                  </w:rPr>
                </w:pPr>
                <w:r w:rsidRPr="00B4124D">
                  <w:rPr>
                    <w:color w:val="000000"/>
                    <w:sz w:val="22"/>
                    <w:szCs w:val="22"/>
                  </w:rPr>
                  <w:t xml:space="preserve">Faculty Assembly </w:t>
                </w:r>
                <w:r>
                  <w:rPr>
                    <w:color w:val="000000"/>
                    <w:sz w:val="22"/>
                    <w:szCs w:val="22"/>
                  </w:rPr>
                  <w:t>had good attendance: Congratulations to the Award Winners</w:t>
                </w:r>
              </w:p>
              <w:p w14:paraId="6CE52B11" w14:textId="77777777" w:rsidR="00491C2C" w:rsidRDefault="00491C2C" w:rsidP="005239B7">
                <w:pPr>
                  <w:pStyle w:val="NormalWeb"/>
                  <w:numPr>
                    <w:ilvl w:val="0"/>
                    <w:numId w:val="25"/>
                  </w:numPr>
                  <w:spacing w:before="0" w:beforeAutospacing="0" w:after="0" w:afterAutospacing="0"/>
                  <w:rPr>
                    <w:color w:val="000000"/>
                    <w:sz w:val="22"/>
                    <w:szCs w:val="22"/>
                  </w:rPr>
                </w:pPr>
                <w:r>
                  <w:rPr>
                    <w:color w:val="000000"/>
                    <w:sz w:val="22"/>
                    <w:szCs w:val="22"/>
                  </w:rPr>
                  <w:lastRenderedPageBreak/>
                  <w:t>The Committee is developing a schedule for monthly meeting topics and guests for Senate Meetings to enhance communication</w:t>
                </w:r>
              </w:p>
              <w:p w14:paraId="2EB21EF1" w14:textId="77777777" w:rsidR="00491C2C" w:rsidRPr="00D16A0C" w:rsidRDefault="00491C2C" w:rsidP="005239B7">
                <w:pPr>
                  <w:pStyle w:val="NormalWeb"/>
                  <w:numPr>
                    <w:ilvl w:val="0"/>
                    <w:numId w:val="25"/>
                  </w:numPr>
                  <w:spacing w:before="0" w:beforeAutospacing="0" w:after="0" w:afterAutospacing="0"/>
                  <w:rPr>
                    <w:color w:val="000000"/>
                    <w:sz w:val="22"/>
                    <w:szCs w:val="22"/>
                  </w:rPr>
                </w:pPr>
                <w:r>
                  <w:rPr>
                    <w:color w:val="000000"/>
                    <w:sz w:val="22"/>
                    <w:szCs w:val="22"/>
                  </w:rPr>
                  <w:t xml:space="preserve">A workshop is being planned to discuss recruitment and admissions from the colleges level and how best to engage with the centralized admissions department. </w:t>
                </w:r>
                <w:r>
                  <w:rPr>
                    <w:sz w:val="22"/>
                    <w:szCs w:val="22"/>
                  </w:rPr>
                  <w:t>There</w:t>
                </w:r>
                <w:ins w:id="3" w:author="MICHAEL JONES" w:date="2023-05-16T09:54:00Z">
                  <w:r w:rsidRPr="0025400E">
                    <w:rPr>
                      <w:sz w:val="22"/>
                      <w:szCs w:val="22"/>
                    </w:rPr>
                    <w:t xml:space="preserve"> </w:t>
                  </w:r>
                </w:ins>
                <w:r>
                  <w:rPr>
                    <w:color w:val="000000"/>
                    <w:sz w:val="22"/>
                    <w:szCs w:val="22"/>
                  </w:rPr>
                  <w:t>is a lot of confusion about responsibilities that lie with the University and those that lie in the colleges</w:t>
                </w:r>
              </w:p>
            </w:tc>
          </w:tr>
          <w:tr w:rsidR="00491C2C" w:rsidRPr="00935F3E" w14:paraId="24DB4701" w14:textId="77777777" w:rsidTr="005239B7">
            <w:trPr>
              <w:trHeight w:val="359"/>
              <w:jc w:val="center"/>
            </w:trPr>
            <w:tc>
              <w:tcPr>
                <w:tcW w:w="2785" w:type="dxa"/>
                <w:vAlign w:val="center"/>
              </w:tcPr>
              <w:p w14:paraId="4A786F0E" w14:textId="77777777" w:rsidR="00491C2C" w:rsidRPr="00935F3E" w:rsidRDefault="00491C2C" w:rsidP="005239B7">
                <w:pPr>
                  <w:ind w:left="144" w:right="144"/>
                  <w:jc w:val="center"/>
                  <w:rPr>
                    <w:rFonts w:ascii="Times New Roman" w:eastAsia="Times New Roman" w:hAnsi="Times New Roman" w:cs="Times New Roman"/>
                    <w:b/>
                    <w:bCs/>
                  </w:rPr>
                </w:pPr>
                <w:r>
                  <w:rPr>
                    <w:rFonts w:ascii="Times New Roman" w:eastAsia="Times New Roman" w:hAnsi="Times New Roman" w:cs="Times New Roman"/>
                    <w:b/>
                    <w:bCs/>
                  </w:rPr>
                  <w:lastRenderedPageBreak/>
                  <w:t>Values Committee</w:t>
                </w:r>
                <w:r w:rsidRPr="00935F3E">
                  <w:rPr>
                    <w:rFonts w:ascii="Times New Roman" w:eastAsia="Times New Roman" w:hAnsi="Times New Roman" w:cs="Times New Roman"/>
                    <w:b/>
                    <w:bCs/>
                  </w:rPr>
                  <w:t xml:space="preserve"> Updates</w:t>
                </w:r>
              </w:p>
            </w:tc>
            <w:tc>
              <w:tcPr>
                <w:tcW w:w="11340" w:type="dxa"/>
                <w:vAlign w:val="center"/>
              </w:tcPr>
              <w:p w14:paraId="094944BB" w14:textId="77777777" w:rsidR="00491C2C" w:rsidRPr="00D16A0C" w:rsidRDefault="00491C2C" w:rsidP="005239B7">
                <w:pPr>
                  <w:pStyle w:val="ListParagraph"/>
                  <w:numPr>
                    <w:ilvl w:val="0"/>
                    <w:numId w:val="25"/>
                  </w:numPr>
                  <w:rPr>
                    <w:rFonts w:ascii="Times New Roman" w:hAnsi="Times New Roman" w:cs="Times New Roman"/>
                  </w:rPr>
                </w:pPr>
                <w:r w:rsidRPr="00D16A0C">
                  <w:rPr>
                    <w:rFonts w:ascii="Times New Roman" w:hAnsi="Times New Roman" w:cs="Times New Roman"/>
                  </w:rPr>
                  <w:t>Formerly DE&amp;I</w:t>
                </w:r>
              </w:p>
              <w:p w14:paraId="5ADE7FD7" w14:textId="77777777" w:rsidR="00491C2C" w:rsidRPr="00D16A0C" w:rsidRDefault="00491C2C" w:rsidP="005239B7">
                <w:pPr>
                  <w:pStyle w:val="ListParagraph"/>
                  <w:numPr>
                    <w:ilvl w:val="0"/>
                    <w:numId w:val="25"/>
                  </w:numPr>
                  <w:rPr>
                    <w:rFonts w:ascii="Times New Roman" w:hAnsi="Times New Roman" w:cs="Times New Roman"/>
                  </w:rPr>
                </w:pPr>
                <w:r w:rsidRPr="00D16A0C">
                  <w:rPr>
                    <w:rFonts w:ascii="Times New Roman" w:hAnsi="Times New Roman" w:cs="Times New Roman"/>
                    <w:color w:val="000000"/>
                  </w:rPr>
                  <w:t>Planning another Lived Experiences mentoring workshop with a reduced schedule so more can attend</w:t>
                </w:r>
              </w:p>
            </w:tc>
          </w:tr>
          <w:tr w:rsidR="00491C2C" w:rsidRPr="00935F3E" w14:paraId="661FD531" w14:textId="77777777" w:rsidTr="005239B7">
            <w:trPr>
              <w:trHeight w:val="485"/>
              <w:jc w:val="center"/>
            </w:trPr>
            <w:tc>
              <w:tcPr>
                <w:tcW w:w="2785" w:type="dxa"/>
                <w:vAlign w:val="center"/>
              </w:tcPr>
              <w:p w14:paraId="0B3FBA6C"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ECDC Updates</w:t>
                </w:r>
              </w:p>
            </w:tc>
            <w:tc>
              <w:tcPr>
                <w:tcW w:w="11340" w:type="dxa"/>
                <w:vAlign w:val="center"/>
              </w:tcPr>
              <w:p w14:paraId="26DF7889" w14:textId="77777777" w:rsidR="00491C2C" w:rsidRPr="00981115" w:rsidRDefault="00491C2C" w:rsidP="005239B7">
                <w:pPr>
                  <w:pStyle w:val="NormalWeb"/>
                  <w:numPr>
                    <w:ilvl w:val="0"/>
                    <w:numId w:val="25"/>
                  </w:numPr>
                  <w:spacing w:before="0" w:beforeAutospacing="0" w:after="0" w:afterAutospacing="0"/>
                  <w:rPr>
                    <w:color w:val="000000"/>
                    <w:sz w:val="22"/>
                    <w:szCs w:val="22"/>
                  </w:rPr>
                </w:pPr>
                <w:r w:rsidRPr="00B4124D">
                  <w:rPr>
                    <w:color w:val="000000"/>
                    <w:sz w:val="22"/>
                    <w:szCs w:val="22"/>
                  </w:rPr>
                  <w:t xml:space="preserve">ECDC </w:t>
                </w:r>
                <w:r>
                  <w:rPr>
                    <w:color w:val="000000"/>
                    <w:sz w:val="22"/>
                    <w:szCs w:val="22"/>
                  </w:rPr>
                  <w:t>is looking for new leadership</w:t>
                </w:r>
              </w:p>
            </w:tc>
          </w:tr>
          <w:tr w:rsidR="00491C2C" w:rsidRPr="00935F3E" w14:paraId="6A06DD98" w14:textId="77777777" w:rsidTr="005239B7">
            <w:trPr>
              <w:trHeight w:val="485"/>
              <w:jc w:val="center"/>
            </w:trPr>
            <w:tc>
              <w:tcPr>
                <w:tcW w:w="2785" w:type="dxa"/>
                <w:vAlign w:val="center"/>
              </w:tcPr>
              <w:p w14:paraId="6E42A632"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WFN Updates</w:t>
                </w:r>
              </w:p>
            </w:tc>
            <w:tc>
              <w:tcPr>
                <w:tcW w:w="11340" w:type="dxa"/>
                <w:vAlign w:val="center"/>
              </w:tcPr>
              <w:p w14:paraId="0DEEAD80" w14:textId="77777777" w:rsidR="00491C2C" w:rsidRPr="00981115" w:rsidRDefault="00491C2C" w:rsidP="005239B7">
                <w:pPr>
                  <w:pStyle w:val="NormalWeb"/>
                  <w:numPr>
                    <w:ilvl w:val="0"/>
                    <w:numId w:val="25"/>
                  </w:numPr>
                  <w:spacing w:before="0" w:beforeAutospacing="0" w:after="0" w:afterAutospacing="0"/>
                  <w:rPr>
                    <w:strike/>
                    <w:color w:val="000000"/>
                    <w:sz w:val="22"/>
                    <w:szCs w:val="22"/>
                  </w:rPr>
                </w:pPr>
                <w:r>
                  <w:rPr>
                    <w:color w:val="000000"/>
                    <w:sz w:val="22"/>
                    <w:szCs w:val="22"/>
                  </w:rPr>
                  <w:t>WFN is developing new Bylaws</w:t>
                </w:r>
              </w:p>
              <w:p w14:paraId="1882B92E" w14:textId="77777777" w:rsidR="00491C2C" w:rsidRPr="00981115" w:rsidRDefault="00491C2C" w:rsidP="005239B7">
                <w:pPr>
                  <w:pStyle w:val="NormalWeb"/>
                  <w:numPr>
                    <w:ilvl w:val="0"/>
                    <w:numId w:val="25"/>
                  </w:numPr>
                  <w:spacing w:before="0" w:beforeAutospacing="0" w:after="0" w:afterAutospacing="0"/>
                  <w:rPr>
                    <w:color w:val="000000"/>
                    <w:sz w:val="22"/>
                    <w:szCs w:val="22"/>
                  </w:rPr>
                </w:pPr>
                <w:r>
                  <w:rPr>
                    <w:color w:val="000000"/>
                    <w:sz w:val="22"/>
                    <w:szCs w:val="22"/>
                  </w:rPr>
                  <w:t>A call for new members will be coming soon</w:t>
                </w:r>
              </w:p>
            </w:tc>
          </w:tr>
          <w:tr w:rsidR="00491C2C" w:rsidRPr="00935F3E" w14:paraId="697559F1" w14:textId="77777777" w:rsidTr="005239B7">
            <w:trPr>
              <w:trHeight w:val="485"/>
              <w:jc w:val="center"/>
            </w:trPr>
            <w:tc>
              <w:tcPr>
                <w:tcW w:w="2785" w:type="dxa"/>
                <w:vAlign w:val="center"/>
              </w:tcPr>
              <w:p w14:paraId="246FFFCA"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Space Updates</w:t>
                </w:r>
              </w:p>
            </w:tc>
            <w:tc>
              <w:tcPr>
                <w:tcW w:w="11340" w:type="dxa"/>
                <w:vAlign w:val="center"/>
              </w:tcPr>
              <w:p w14:paraId="77B4AD9D"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rPr>
                  <w:t>No updates</w:t>
                </w:r>
              </w:p>
            </w:tc>
          </w:tr>
          <w:tr w:rsidR="00491C2C" w:rsidRPr="00935F3E" w14:paraId="76B3E805" w14:textId="77777777" w:rsidTr="005239B7">
            <w:trPr>
              <w:jc w:val="center"/>
            </w:trPr>
            <w:tc>
              <w:tcPr>
                <w:tcW w:w="2785" w:type="dxa"/>
                <w:vAlign w:val="center"/>
              </w:tcPr>
              <w:p w14:paraId="560860C5"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President Councils</w:t>
                </w:r>
              </w:p>
            </w:tc>
            <w:tc>
              <w:tcPr>
                <w:tcW w:w="11340" w:type="dxa"/>
                <w:vAlign w:val="center"/>
              </w:tcPr>
              <w:p w14:paraId="1A7546D3"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Academic</w:t>
                </w:r>
                <w:r w:rsidRPr="00935F3E">
                  <w:rPr>
                    <w:rFonts w:ascii="Times New Roman" w:hAnsi="Times New Roman" w:cs="Times New Roman"/>
                  </w:rPr>
                  <w:t xml:space="preserve"> – No update</w:t>
                </w:r>
              </w:p>
              <w:p w14:paraId="202ADDA7"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Built Environment</w:t>
                </w:r>
                <w:r w:rsidRPr="00935F3E">
                  <w:rPr>
                    <w:rFonts w:ascii="Times New Roman" w:hAnsi="Times New Roman" w:cs="Times New Roman"/>
                  </w:rPr>
                  <w:t xml:space="preserve"> – No update</w:t>
                </w:r>
              </w:p>
              <w:p w14:paraId="278610B5"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Finance &amp; Budget</w:t>
                </w:r>
                <w:r w:rsidRPr="00935F3E">
                  <w:rPr>
                    <w:rFonts w:ascii="Times New Roman" w:hAnsi="Times New Roman" w:cs="Times New Roman"/>
                  </w:rPr>
                  <w:t xml:space="preserve"> – No update</w:t>
                </w:r>
              </w:p>
              <w:p w14:paraId="5D3BBCB4"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People &amp; Culture</w:t>
                </w:r>
                <w:r w:rsidRPr="00935F3E">
                  <w:rPr>
                    <w:rFonts w:ascii="Times New Roman" w:hAnsi="Times New Roman" w:cs="Times New Roman"/>
                  </w:rPr>
                  <w:t xml:space="preserve"> – No update</w:t>
                </w:r>
              </w:p>
              <w:p w14:paraId="57C33422"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Research</w:t>
                </w:r>
                <w:r w:rsidRPr="00935F3E">
                  <w:rPr>
                    <w:rFonts w:ascii="Times New Roman" w:hAnsi="Times New Roman" w:cs="Times New Roman"/>
                  </w:rPr>
                  <w:t xml:space="preserve"> – No update </w:t>
                </w:r>
              </w:p>
            </w:tc>
          </w:tr>
          <w:tr w:rsidR="00491C2C" w:rsidRPr="00935F3E" w14:paraId="319B1452" w14:textId="77777777" w:rsidTr="005239B7">
            <w:trPr>
              <w:trHeight w:val="368"/>
              <w:jc w:val="center"/>
            </w:trPr>
            <w:tc>
              <w:tcPr>
                <w:tcW w:w="2785" w:type="dxa"/>
                <w:vAlign w:val="center"/>
              </w:tcPr>
              <w:p w14:paraId="6ED908B1" w14:textId="77777777" w:rsidR="00491C2C" w:rsidRPr="00935F3E" w:rsidRDefault="00491C2C" w:rsidP="005239B7">
                <w:pPr>
                  <w:spacing w:before="120" w:after="120"/>
                  <w:ind w:left="144" w:right="144"/>
                  <w:jc w:val="center"/>
                  <w:rPr>
                    <w:rFonts w:ascii="Times New Roman" w:eastAsia="Calibri" w:hAnsi="Times New Roman" w:cs="Times New Roman"/>
                  </w:rPr>
                </w:pPr>
                <w:r w:rsidRPr="00935F3E">
                  <w:rPr>
                    <w:rFonts w:ascii="Times New Roman" w:eastAsia="Times New Roman" w:hAnsi="Times New Roman" w:cs="Times New Roman"/>
                    <w:b/>
                    <w:bCs/>
                  </w:rPr>
                  <w:t>School/Colleges Report</w:t>
                </w:r>
              </w:p>
            </w:tc>
            <w:tc>
              <w:tcPr>
                <w:tcW w:w="11340" w:type="dxa"/>
                <w:vAlign w:val="center"/>
              </w:tcPr>
              <w:p w14:paraId="172F5854" w14:textId="77777777" w:rsidR="00491C2C" w:rsidRPr="00D16A0C" w:rsidRDefault="00491C2C" w:rsidP="005239B7">
                <w:pPr>
                  <w:pStyle w:val="NormalWeb"/>
                  <w:numPr>
                    <w:ilvl w:val="0"/>
                    <w:numId w:val="25"/>
                  </w:numPr>
                  <w:spacing w:before="0" w:beforeAutospacing="0" w:after="0" w:afterAutospacing="0"/>
                  <w:rPr>
                    <w:color w:val="000000"/>
                    <w:sz w:val="22"/>
                    <w:szCs w:val="22"/>
                  </w:rPr>
                </w:pPr>
                <w:r w:rsidRPr="00935F3E">
                  <w:rPr>
                    <w:b/>
                  </w:rPr>
                  <w:t>SBS</w:t>
                </w:r>
                <w:r w:rsidRPr="00935F3E">
                  <w:t xml:space="preserve"> – </w:t>
                </w:r>
                <w:r>
                  <w:t>N</w:t>
                </w:r>
                <w:r>
                  <w:rPr>
                    <w:color w:val="000000"/>
                    <w:sz w:val="22"/>
                    <w:szCs w:val="22"/>
                  </w:rPr>
                  <w:t>ew interim chair of Pharmacology and Neuroscience, Dr. Nathalie Sumien; 16 new PhD, 3 MS, 5 UG, 160 MedSci students incoming; Two ongoing Faculty searches</w:t>
                </w:r>
              </w:p>
              <w:p w14:paraId="0E5C42E5" w14:textId="77777777" w:rsidR="00491C2C" w:rsidRPr="00D16A0C" w:rsidRDefault="00491C2C" w:rsidP="005239B7">
                <w:pPr>
                  <w:pStyle w:val="ListParagraph"/>
                  <w:numPr>
                    <w:ilvl w:val="0"/>
                    <w:numId w:val="25"/>
                  </w:numPr>
                  <w:rPr>
                    <w:rFonts w:ascii="Times New Roman" w:hAnsi="Times New Roman" w:cs="Times New Roman"/>
                  </w:rPr>
                </w:pPr>
                <w:r w:rsidRPr="00935F3E">
                  <w:rPr>
                    <w:rFonts w:ascii="Times New Roman" w:hAnsi="Times New Roman" w:cs="Times New Roman"/>
                    <w:b/>
                  </w:rPr>
                  <w:t>HSCCP</w:t>
                </w:r>
                <w:r w:rsidRPr="00935F3E">
                  <w:rPr>
                    <w:rFonts w:ascii="Times New Roman" w:hAnsi="Times New Roman" w:cs="Times New Roman"/>
                  </w:rPr>
                  <w:t xml:space="preserve"> – </w:t>
                </w:r>
                <w:r w:rsidRPr="00D16A0C">
                  <w:rPr>
                    <w:rFonts w:ascii="Times New Roman" w:hAnsi="Times New Roman" w:cs="Times New Roman"/>
                    <w:color w:val="000000"/>
                  </w:rPr>
                  <w:t>Created a Senior Yearbook, had Pinning Ceremony for P3 students, since they did not have White Coat ceremony due to Covid-19</w:t>
                </w:r>
              </w:p>
              <w:p w14:paraId="047EFD66" w14:textId="77777777" w:rsidR="00491C2C" w:rsidRPr="00D16A0C"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SPH</w:t>
                </w:r>
                <w:r w:rsidRPr="00935F3E">
                  <w:rPr>
                    <w:rFonts w:ascii="Times New Roman" w:hAnsi="Times New Roman" w:cs="Times New Roman"/>
                  </w:rPr>
                  <w:t xml:space="preserve"> – </w:t>
                </w:r>
                <w:r w:rsidRPr="00D16A0C">
                  <w:rPr>
                    <w:rFonts w:ascii="Times New Roman" w:hAnsi="Times New Roman" w:cs="Times New Roman"/>
                    <w:color w:val="000000"/>
                  </w:rPr>
                  <w:t>Conferring 79 degrees; two ongoing Faculty searches</w:t>
                </w:r>
                <w:r w:rsidRPr="00935F3E">
                  <w:rPr>
                    <w:rFonts w:ascii="Times New Roman" w:hAnsi="Times New Roman" w:cs="Times New Roman"/>
                    <w:b/>
                  </w:rPr>
                  <w:t xml:space="preserve"> </w:t>
                </w:r>
              </w:p>
              <w:p w14:paraId="16CBD9FF"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SHP</w:t>
                </w:r>
                <w:r w:rsidRPr="00935F3E">
                  <w:rPr>
                    <w:rFonts w:ascii="Times New Roman" w:hAnsi="Times New Roman" w:cs="Times New Roman"/>
                  </w:rPr>
                  <w:t xml:space="preserve"> – </w:t>
                </w:r>
              </w:p>
              <w:p w14:paraId="2576B7FF" w14:textId="77777777" w:rsidR="00491C2C" w:rsidRPr="00D16A0C" w:rsidRDefault="00491C2C" w:rsidP="005239B7">
                <w:pPr>
                  <w:pStyle w:val="ListParagraph"/>
                  <w:widowControl/>
                  <w:spacing w:after="160" w:line="259" w:lineRule="auto"/>
                  <w:rPr>
                    <w:rFonts w:ascii="Times New Roman" w:hAnsi="Times New Roman" w:cs="Times New Roman"/>
                  </w:rPr>
                </w:pPr>
                <w:r w:rsidRPr="00935F3E">
                  <w:rPr>
                    <w:rFonts w:ascii="Times New Roman" w:hAnsi="Times New Roman" w:cs="Times New Roman"/>
                  </w:rPr>
                  <w:t xml:space="preserve">PA – </w:t>
                </w:r>
                <w:r w:rsidRPr="00D16A0C">
                  <w:rPr>
                    <w:rFonts w:ascii="Times New Roman" w:hAnsi="Times New Roman" w:cs="Times New Roman"/>
                    <w:color w:val="000000"/>
                  </w:rPr>
                  <w:t>Conferring 7</w:t>
                </w:r>
                <w:r>
                  <w:rPr>
                    <w:rFonts w:ascii="Times New Roman" w:hAnsi="Times New Roman" w:cs="Times New Roman"/>
                    <w:color w:val="000000"/>
                  </w:rPr>
                  <w:t>1</w:t>
                </w:r>
                <w:r w:rsidRPr="00D16A0C">
                  <w:rPr>
                    <w:rFonts w:ascii="Times New Roman" w:hAnsi="Times New Roman" w:cs="Times New Roman"/>
                    <w:color w:val="000000"/>
                  </w:rPr>
                  <w:t xml:space="preserve"> degrees; two ongoing Faculty searches</w:t>
                </w:r>
                <w:r w:rsidRPr="00D16A0C">
                  <w:rPr>
                    <w:rFonts w:ascii="Times New Roman" w:hAnsi="Times New Roman" w:cs="Times New Roman"/>
                  </w:rPr>
                  <w:t xml:space="preserve"> </w:t>
                </w:r>
              </w:p>
              <w:p w14:paraId="567D797E" w14:textId="77777777" w:rsidR="00491C2C" w:rsidRDefault="00491C2C" w:rsidP="005239B7">
                <w:pPr>
                  <w:pStyle w:val="ListParagraph"/>
                  <w:widowControl/>
                  <w:spacing w:after="160" w:line="259" w:lineRule="auto"/>
                  <w:rPr>
                    <w:rFonts w:ascii="Times New Roman" w:hAnsi="Times New Roman" w:cs="Times New Roman"/>
                  </w:rPr>
                </w:pPr>
                <w:r w:rsidRPr="00935F3E">
                  <w:rPr>
                    <w:rFonts w:ascii="Times New Roman" w:hAnsi="Times New Roman" w:cs="Times New Roman"/>
                  </w:rPr>
                  <w:t xml:space="preserve">PT – </w:t>
                </w:r>
                <w:r w:rsidRPr="00D16A0C">
                  <w:rPr>
                    <w:rFonts w:ascii="Times New Roman" w:hAnsi="Times New Roman" w:cs="Times New Roman"/>
                    <w:color w:val="000000"/>
                  </w:rPr>
                  <w:t>Conferring 45 degrees; had curriculum retreat with new Chair; started a recruitment committee; One ongoing Faculty search</w:t>
                </w:r>
                <w:r w:rsidRPr="00D16A0C">
                  <w:rPr>
                    <w:rFonts w:ascii="Times New Roman" w:hAnsi="Times New Roman" w:cs="Times New Roman"/>
                  </w:rPr>
                  <w:t xml:space="preserve"> </w:t>
                </w:r>
              </w:p>
              <w:p w14:paraId="26AAB808" w14:textId="77777777" w:rsidR="00491C2C" w:rsidRPr="00D16A0C" w:rsidRDefault="00491C2C" w:rsidP="005239B7">
                <w:pPr>
                  <w:pStyle w:val="ListParagraph"/>
                  <w:widowControl/>
                  <w:spacing w:after="160" w:line="259" w:lineRule="auto"/>
                  <w:rPr>
                    <w:rFonts w:ascii="Times New Roman" w:hAnsi="Times New Roman" w:cs="Times New Roman"/>
                  </w:rPr>
                </w:pPr>
                <w:r w:rsidRPr="00D16A0C">
                  <w:rPr>
                    <w:rFonts w:ascii="Times New Roman" w:hAnsi="Times New Roman" w:cs="Times New Roman"/>
                    <w:color w:val="000000"/>
                  </w:rPr>
                  <w:t xml:space="preserve">Personalized Health and Well-Being </w:t>
                </w:r>
                <w:r>
                  <w:rPr>
                    <w:rFonts w:ascii="Times New Roman" w:hAnsi="Times New Roman" w:cs="Times New Roman"/>
                    <w:color w:val="000000"/>
                  </w:rPr>
                  <w:t xml:space="preserve">- </w:t>
                </w:r>
                <w:r w:rsidRPr="00D16A0C">
                  <w:rPr>
                    <w:rFonts w:ascii="Times New Roman" w:hAnsi="Times New Roman" w:cs="Times New Roman"/>
                    <w:color w:val="000000"/>
                  </w:rPr>
                  <w:t>(Formerly Lifestyle Health Sciences) expecting largest cohort yet for online MS program</w:t>
                </w:r>
              </w:p>
              <w:p w14:paraId="7E62DBE6" w14:textId="77777777" w:rsidR="00491C2C" w:rsidRPr="005116A9" w:rsidRDefault="00491C2C" w:rsidP="005239B7">
                <w:pPr>
                  <w:pStyle w:val="ListParagraph"/>
                  <w:widowControl/>
                  <w:spacing w:after="160" w:line="259" w:lineRule="auto"/>
                  <w:rPr>
                    <w:rFonts w:ascii="Times New Roman" w:hAnsi="Times New Roman" w:cs="Times New Roman"/>
                  </w:rPr>
                </w:pPr>
                <w:r w:rsidRPr="00935F3E">
                  <w:rPr>
                    <w:rFonts w:ascii="Times New Roman" w:hAnsi="Times New Roman" w:cs="Times New Roman"/>
                    <w:b/>
                  </w:rPr>
                  <w:t>TCOM</w:t>
                </w:r>
                <w:r w:rsidRPr="00935F3E">
                  <w:rPr>
                    <w:rFonts w:ascii="Times New Roman" w:hAnsi="Times New Roman" w:cs="Times New Roman"/>
                  </w:rPr>
                  <w:t xml:space="preserve"> – </w:t>
                </w:r>
                <w:r>
                  <w:rPr>
                    <w:rFonts w:ascii="Times New Roman" w:hAnsi="Times New Roman" w:cs="Times New Roman"/>
                  </w:rPr>
                  <w:t>100% match with 203 on-time and 10 late graduates; students did very well overall with their residency applications</w:t>
                </w:r>
              </w:p>
            </w:tc>
          </w:tr>
          <w:tr w:rsidR="00491C2C" w:rsidRPr="00EE097E" w14:paraId="7F5E2DD6" w14:textId="77777777" w:rsidTr="005239B7">
            <w:trPr>
              <w:trHeight w:val="2798"/>
              <w:jc w:val="center"/>
            </w:trPr>
            <w:tc>
              <w:tcPr>
                <w:tcW w:w="2785" w:type="dxa"/>
              </w:tcPr>
              <w:p w14:paraId="25675ABE" w14:textId="77777777" w:rsidR="00491C2C" w:rsidRPr="00EE097E" w:rsidRDefault="00491C2C" w:rsidP="005239B7">
                <w:pPr>
                  <w:spacing w:before="120"/>
                  <w:ind w:right="144"/>
                  <w:rPr>
                    <w:rFonts w:ascii="Times New Roman" w:eastAsia="Calibri" w:hAnsi="Times New Roman" w:cs="Times New Roman"/>
                    <w:b/>
                  </w:rPr>
                </w:pPr>
              </w:p>
              <w:p w14:paraId="0910F368" w14:textId="77777777" w:rsidR="00491C2C" w:rsidRDefault="00491C2C" w:rsidP="005239B7">
                <w:pPr>
                  <w:spacing w:before="120"/>
                  <w:ind w:left="144" w:right="144"/>
                  <w:jc w:val="center"/>
                  <w:rPr>
                    <w:rFonts w:ascii="Times New Roman" w:eastAsia="Calibri" w:hAnsi="Times New Roman" w:cs="Times New Roman"/>
                    <w:b/>
                  </w:rPr>
                </w:pPr>
              </w:p>
              <w:p w14:paraId="6A56A216" w14:textId="77777777" w:rsidR="00491C2C" w:rsidRDefault="00491C2C" w:rsidP="005239B7">
                <w:pPr>
                  <w:spacing w:before="120"/>
                  <w:ind w:left="144" w:right="144"/>
                  <w:jc w:val="center"/>
                  <w:rPr>
                    <w:rFonts w:ascii="Times New Roman" w:eastAsia="Calibri" w:hAnsi="Times New Roman" w:cs="Times New Roman"/>
                    <w:b/>
                  </w:rPr>
                </w:pPr>
              </w:p>
              <w:p w14:paraId="189526DF" w14:textId="77777777" w:rsidR="00491C2C" w:rsidRPr="00EE097E"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N</w:t>
                </w:r>
                <w:r w:rsidRPr="00EE097E">
                  <w:rPr>
                    <w:rFonts w:ascii="Times New Roman" w:eastAsia="Calibri" w:hAnsi="Times New Roman" w:cs="Times New Roman"/>
                    <w:b/>
                  </w:rPr>
                  <w:t>ew Business</w:t>
                </w:r>
              </w:p>
              <w:p w14:paraId="2D00FCAC" w14:textId="77777777" w:rsidR="00491C2C" w:rsidRPr="00EE097E" w:rsidRDefault="00491C2C" w:rsidP="005239B7">
                <w:pPr>
                  <w:spacing w:before="120"/>
                  <w:ind w:left="144" w:right="144"/>
                  <w:jc w:val="center"/>
                  <w:rPr>
                    <w:rFonts w:ascii="Times New Roman" w:eastAsia="Calibri" w:hAnsi="Times New Roman" w:cs="Times New Roman"/>
                    <w:b/>
                  </w:rPr>
                </w:pPr>
              </w:p>
            </w:tc>
            <w:tc>
              <w:tcPr>
                <w:tcW w:w="11340" w:type="dxa"/>
                <w:vAlign w:val="center"/>
              </w:tcPr>
              <w:p w14:paraId="19EA2D26" w14:textId="77777777" w:rsidR="00491C2C" w:rsidRPr="006D2726" w:rsidRDefault="00491C2C" w:rsidP="005239B7">
                <w:pPr>
                  <w:pStyle w:val="NormalWeb"/>
                  <w:numPr>
                    <w:ilvl w:val="0"/>
                    <w:numId w:val="25"/>
                  </w:numPr>
                  <w:spacing w:before="0" w:beforeAutospacing="0" w:after="0" w:afterAutospacing="0"/>
                  <w:rPr>
                    <w:color w:val="000000"/>
                    <w:sz w:val="22"/>
                    <w:szCs w:val="22"/>
                  </w:rPr>
                </w:pPr>
                <w:r>
                  <w:rPr>
                    <w:color w:val="000000"/>
                    <w:sz w:val="22"/>
                    <w:szCs w:val="22"/>
                  </w:rPr>
                  <w:t>President-Elect election: Dr. Dana Litt, SPH and Dr. Jin Liu, HSCCP were nominated with second affirming votes and presented their vision for Faculty Senate. Dr. Litt was elected 12:8</w:t>
                </w:r>
              </w:p>
              <w:p w14:paraId="47D2DC67" w14:textId="77777777" w:rsidR="00491C2C" w:rsidRPr="00EE097E" w:rsidRDefault="00491C2C" w:rsidP="005239B7">
                <w:pPr>
                  <w:rPr>
                    <w:rFonts w:ascii="Times New Roman" w:hAnsi="Times New Roman" w:cs="Times New Roman"/>
                  </w:rPr>
                </w:pPr>
              </w:p>
            </w:tc>
          </w:tr>
          <w:tr w:rsidR="00491C2C" w:rsidRPr="00EE097E" w14:paraId="2385B1B0" w14:textId="77777777" w:rsidTr="005239B7">
            <w:trPr>
              <w:trHeight w:val="521"/>
              <w:jc w:val="center"/>
            </w:trPr>
            <w:tc>
              <w:tcPr>
                <w:tcW w:w="2785" w:type="dxa"/>
                <w:vAlign w:val="center"/>
              </w:tcPr>
              <w:p w14:paraId="5B116373" w14:textId="77777777" w:rsidR="00491C2C" w:rsidRPr="00EE097E" w:rsidRDefault="00491C2C" w:rsidP="005239B7">
                <w:pPr>
                  <w:spacing w:before="120"/>
                  <w:ind w:left="144" w:right="144"/>
                  <w:jc w:val="center"/>
                  <w:rPr>
                    <w:rFonts w:ascii="Times New Roman" w:eastAsia="Calibri" w:hAnsi="Times New Roman" w:cs="Times New Roman"/>
                    <w:b/>
                  </w:rPr>
                </w:pPr>
                <w:r w:rsidRPr="00EE097E">
                  <w:rPr>
                    <w:rFonts w:ascii="Times New Roman" w:eastAsia="Calibri" w:hAnsi="Times New Roman" w:cs="Times New Roman"/>
                    <w:b/>
                  </w:rPr>
                  <w:t>Other Business</w:t>
                </w:r>
              </w:p>
            </w:tc>
            <w:tc>
              <w:tcPr>
                <w:tcW w:w="11340" w:type="dxa"/>
                <w:vAlign w:val="center"/>
              </w:tcPr>
              <w:p w14:paraId="45212498" w14:textId="77777777" w:rsidR="00491C2C" w:rsidRPr="00EE097E" w:rsidRDefault="00491C2C" w:rsidP="005239B7">
                <w:pPr>
                  <w:pStyle w:val="ListParagraph"/>
                  <w:numPr>
                    <w:ilvl w:val="0"/>
                    <w:numId w:val="25"/>
                  </w:numPr>
                  <w:rPr>
                    <w:rFonts w:ascii="Times New Roman" w:eastAsia="Calibri" w:hAnsi="Times New Roman" w:cs="Times New Roman"/>
                    <w:bCs/>
                  </w:rPr>
                </w:pPr>
                <w:r>
                  <w:rPr>
                    <w:rFonts w:ascii="Times New Roman" w:eastAsia="Calibri" w:hAnsi="Times New Roman" w:cs="Times New Roman"/>
                    <w:bCs/>
                  </w:rPr>
                  <w:t>N/A</w:t>
                </w:r>
                <w:r w:rsidRPr="00EE097E">
                  <w:rPr>
                    <w:rFonts w:ascii="Times New Roman" w:eastAsia="Calibri" w:hAnsi="Times New Roman" w:cs="Times New Roman"/>
                    <w:bCs/>
                  </w:rPr>
                  <w:t xml:space="preserve"> </w:t>
                </w:r>
              </w:p>
            </w:tc>
          </w:tr>
          <w:tr w:rsidR="00491C2C" w:rsidRPr="00EE097E" w14:paraId="583063C4" w14:textId="77777777" w:rsidTr="005239B7">
            <w:trPr>
              <w:trHeight w:val="521"/>
              <w:jc w:val="center"/>
            </w:trPr>
            <w:tc>
              <w:tcPr>
                <w:tcW w:w="2785" w:type="dxa"/>
                <w:vAlign w:val="center"/>
              </w:tcPr>
              <w:p w14:paraId="5AFE77F0" w14:textId="77777777" w:rsidR="00491C2C" w:rsidRPr="00EE097E" w:rsidRDefault="00491C2C" w:rsidP="005239B7">
                <w:pPr>
                  <w:spacing w:before="120"/>
                  <w:ind w:left="144" w:right="144"/>
                  <w:jc w:val="center"/>
                  <w:rPr>
                    <w:rFonts w:ascii="Times New Roman" w:eastAsia="Calibri" w:hAnsi="Times New Roman" w:cs="Times New Roman"/>
                    <w:b/>
                  </w:rPr>
                </w:pPr>
                <w:r w:rsidRPr="00EE097E">
                  <w:rPr>
                    <w:rFonts w:ascii="Times New Roman" w:eastAsia="Calibri" w:hAnsi="Times New Roman" w:cs="Times New Roman"/>
                    <w:b/>
                  </w:rPr>
                  <w:t>Adjournment</w:t>
                </w:r>
              </w:p>
            </w:tc>
            <w:tc>
              <w:tcPr>
                <w:tcW w:w="11340" w:type="dxa"/>
                <w:vAlign w:val="center"/>
              </w:tcPr>
              <w:p w14:paraId="6F4C2B92" w14:textId="77777777" w:rsidR="00491C2C" w:rsidRPr="00EE097E" w:rsidRDefault="00491C2C" w:rsidP="005239B7">
                <w:pPr>
                  <w:spacing w:before="120" w:after="120"/>
                  <w:ind w:right="144"/>
                  <w:rPr>
                    <w:rFonts w:ascii="Times New Roman" w:eastAsia="Calibri" w:hAnsi="Times New Roman" w:cs="Times New Roman"/>
                  </w:rPr>
                </w:pPr>
                <w:r w:rsidRPr="00EE097E">
                  <w:rPr>
                    <w:rFonts w:ascii="Times New Roman" w:eastAsia="Calibri" w:hAnsi="Times New Roman" w:cs="Times New Roman"/>
                  </w:rPr>
                  <w:t xml:space="preserve">The meeting adjourned at </w:t>
                </w:r>
                <w:r>
                  <w:rPr>
                    <w:rFonts w:ascii="Times New Roman" w:eastAsia="Calibri" w:hAnsi="Times New Roman" w:cs="Times New Roman"/>
                  </w:rPr>
                  <w:t xml:space="preserve">10:00 </w:t>
                </w:r>
                <w:r w:rsidRPr="00EE097E">
                  <w:rPr>
                    <w:rFonts w:ascii="Times New Roman" w:eastAsia="Calibri" w:hAnsi="Times New Roman" w:cs="Times New Roman"/>
                  </w:rPr>
                  <w:t xml:space="preserve">AM. The next meeting will be on Friday, </w:t>
                </w:r>
                <w:r>
                  <w:rPr>
                    <w:rFonts w:ascii="Times New Roman" w:eastAsia="Calibri" w:hAnsi="Times New Roman" w:cs="Times New Roman"/>
                  </w:rPr>
                  <w:t>June 9</w:t>
                </w:r>
                <w:r w:rsidRPr="00EE097E">
                  <w:rPr>
                    <w:rFonts w:ascii="Times New Roman" w:eastAsia="Calibri" w:hAnsi="Times New Roman" w:cs="Times New Roman"/>
                  </w:rPr>
                  <w:t xml:space="preserve">, 2023, at 8:00 AM in </w:t>
                </w:r>
                <w:r>
                  <w:rPr>
                    <w:rFonts w:ascii="Times New Roman" w:eastAsia="Calibri" w:hAnsi="Times New Roman" w:cs="Times New Roman"/>
                  </w:rPr>
                  <w:t>EAD406</w:t>
                </w:r>
                <w:r w:rsidRPr="00EE097E">
                  <w:rPr>
                    <w:rFonts w:ascii="Times New Roman" w:eastAsia="Calibri" w:hAnsi="Times New Roman" w:cs="Times New Roman"/>
                  </w:rPr>
                  <w:t>/Zoom</w:t>
                </w:r>
              </w:p>
            </w:tc>
          </w:tr>
        </w:tbl>
        <w:p w14:paraId="53704D6A" w14:textId="77777777" w:rsidR="00491C2C" w:rsidRDefault="00491C2C" w:rsidP="00491C2C">
          <w:pPr>
            <w:rPr>
              <w:rFonts w:ascii="Times New Roman" w:hAnsi="Times New Roman" w:cs="Times New Roman"/>
            </w:rPr>
          </w:pPr>
        </w:p>
        <w:p w14:paraId="1656B4FA" w14:textId="77777777" w:rsidR="00491C2C" w:rsidRDefault="00491C2C" w:rsidP="00491C2C">
          <w:pPr>
            <w:rPr>
              <w:rFonts w:ascii="Times New Roman" w:hAnsi="Times New Roman" w:cs="Times New Roman"/>
            </w:rPr>
          </w:pPr>
        </w:p>
        <w:p w14:paraId="176989A7" w14:textId="77777777" w:rsidR="00491C2C" w:rsidRDefault="00491C2C" w:rsidP="00491C2C">
          <w:pPr>
            <w:rPr>
              <w:rFonts w:ascii="Times New Roman" w:hAnsi="Times New Roman" w:cs="Times New Roman"/>
            </w:rPr>
          </w:pPr>
        </w:p>
        <w:p w14:paraId="46D2934D" w14:textId="77777777" w:rsidR="00491C2C" w:rsidRDefault="00491C2C" w:rsidP="00491C2C">
          <w:pPr>
            <w:rPr>
              <w:rFonts w:ascii="Times New Roman" w:hAnsi="Times New Roman" w:cs="Times New Roman"/>
            </w:rPr>
          </w:pPr>
        </w:p>
        <w:p w14:paraId="1769BD54" w14:textId="77777777" w:rsidR="00491C2C" w:rsidRDefault="00491C2C" w:rsidP="00491C2C">
          <w:pPr>
            <w:rPr>
              <w:rFonts w:ascii="Times New Roman" w:hAnsi="Times New Roman" w:cs="Times New Roman"/>
            </w:rPr>
          </w:pPr>
        </w:p>
        <w:p w14:paraId="4E90F683" w14:textId="77777777" w:rsidR="00491C2C" w:rsidRDefault="00491C2C" w:rsidP="00491C2C">
          <w:pPr>
            <w:rPr>
              <w:rFonts w:ascii="Times New Roman" w:hAnsi="Times New Roman" w:cs="Times New Roman"/>
            </w:rPr>
          </w:pPr>
        </w:p>
        <w:p w14:paraId="2A4DE5DE" w14:textId="77777777" w:rsidR="00491C2C" w:rsidRDefault="00491C2C" w:rsidP="00491C2C">
          <w:pPr>
            <w:rPr>
              <w:rFonts w:ascii="Times New Roman" w:hAnsi="Times New Roman" w:cs="Times New Roman"/>
            </w:rPr>
          </w:pPr>
        </w:p>
        <w:p w14:paraId="09784D2B" w14:textId="77777777" w:rsidR="00491C2C" w:rsidRDefault="00491C2C" w:rsidP="00491C2C">
          <w:pPr>
            <w:rPr>
              <w:rFonts w:ascii="Times New Roman" w:hAnsi="Times New Roman" w:cs="Times New Roman"/>
            </w:rPr>
          </w:pPr>
        </w:p>
        <w:p w14:paraId="67352417" w14:textId="77777777" w:rsidR="00491C2C" w:rsidRPr="00EE097E" w:rsidRDefault="00491C2C" w:rsidP="00491C2C">
          <w:pPr>
            <w:rPr>
              <w:rFonts w:ascii="Times New Roman" w:hAnsi="Times New Roman" w:cs="Times New Roman"/>
            </w:rPr>
          </w:pPr>
        </w:p>
        <w:p w14:paraId="7CB66C68" w14:textId="77777777" w:rsidR="00491C2C" w:rsidRDefault="00491C2C" w:rsidP="00491C2C">
          <w:pPr>
            <w:rPr>
              <w:rFonts w:ascii="Times New Roman" w:hAnsi="Times New Roman" w:cs="Times New Roman"/>
            </w:rPr>
          </w:pPr>
        </w:p>
        <w:sdt>
          <w:sdtPr>
            <w:rPr>
              <w:rFonts w:ascii="Times New Roman" w:hAnsi="Times New Roman" w:cs="Times New Roman"/>
            </w:rPr>
            <w:id w:val="889304729"/>
            <w:docPartObj>
              <w:docPartGallery w:val="Page Numbers (Top of Page)"/>
              <w:docPartUnique/>
            </w:docPartObj>
          </w:sdtPr>
          <w:sdtEndPr>
            <w:rPr>
              <w:noProof/>
            </w:rPr>
          </w:sdtEndPr>
          <w:sdtContent>
            <w:p w14:paraId="7D69BAC1" w14:textId="77777777" w:rsidR="00491C2C" w:rsidRPr="00935F3E" w:rsidRDefault="00491C2C" w:rsidP="00491C2C">
              <w:pPr>
                <w:pStyle w:val="Header"/>
                <w:tabs>
                  <w:tab w:val="clear" w:pos="4680"/>
                  <w:tab w:val="clear" w:pos="9360"/>
                  <w:tab w:val="left" w:pos="13590"/>
                </w:tabs>
                <w:ind w:right="1030"/>
                <w:rPr>
                  <w:rFonts w:ascii="Times New Roman" w:hAnsi="Times New Roman" w:cs="Times New Roman"/>
                  <w:b/>
                  <w:bCs/>
                </w:rPr>
              </w:pPr>
              <w:r w:rsidRPr="00935F3E">
                <w:rPr>
                  <w:rFonts w:ascii="Times New Roman" w:hAnsi="Times New Roman" w:cs="Times New Roman"/>
                  <w:b/>
                  <w:bCs/>
                </w:rPr>
                <w:t>University of North Texas Health Science Center</w:t>
              </w:r>
            </w:p>
            <w:p w14:paraId="5C2E6A62" w14:textId="77777777" w:rsidR="00491C2C" w:rsidRPr="00935F3E" w:rsidRDefault="00491C2C" w:rsidP="00491C2C">
              <w:pPr>
                <w:pStyle w:val="Header"/>
                <w:tabs>
                  <w:tab w:val="clear" w:pos="4680"/>
                  <w:tab w:val="clear" w:pos="9360"/>
                  <w:tab w:val="left" w:pos="13590"/>
                </w:tabs>
                <w:ind w:right="1030"/>
                <w:rPr>
                  <w:rFonts w:ascii="Times New Roman" w:hAnsi="Times New Roman" w:cs="Times New Roman"/>
                  <w:b/>
                  <w:bCs/>
                </w:rPr>
              </w:pPr>
              <w:r w:rsidRPr="00935F3E">
                <w:rPr>
                  <w:rFonts w:ascii="Times New Roman" w:hAnsi="Times New Roman" w:cs="Times New Roman"/>
                  <w:b/>
                  <w:bCs/>
                </w:rPr>
                <w:t>Faculty Senate Meeting</w:t>
              </w:r>
            </w:p>
            <w:p w14:paraId="7BB41D92" w14:textId="77777777" w:rsidR="00491C2C" w:rsidRPr="00935F3E" w:rsidRDefault="00491C2C" w:rsidP="00491C2C">
              <w:pPr>
                <w:pStyle w:val="Header"/>
                <w:tabs>
                  <w:tab w:val="clear" w:pos="4680"/>
                  <w:tab w:val="clear" w:pos="9360"/>
                  <w:tab w:val="left" w:pos="13590"/>
                </w:tabs>
                <w:ind w:right="1030"/>
                <w:rPr>
                  <w:rFonts w:ascii="Times New Roman" w:hAnsi="Times New Roman" w:cs="Times New Roman"/>
                  <w:b/>
                  <w:bCs/>
                </w:rPr>
              </w:pPr>
              <w:r>
                <w:rPr>
                  <w:rFonts w:ascii="Times New Roman" w:hAnsi="Times New Roman" w:cs="Times New Roman"/>
                  <w:b/>
                  <w:bCs/>
                </w:rPr>
                <w:t>June 9</w:t>
              </w:r>
              <w:r w:rsidRPr="00935F3E">
                <w:rPr>
                  <w:rFonts w:ascii="Times New Roman" w:hAnsi="Times New Roman" w:cs="Times New Roman"/>
                  <w:b/>
                  <w:bCs/>
                </w:rPr>
                <w:t>, 2023, at 8:00 AM</w:t>
              </w:r>
            </w:p>
            <w:p w14:paraId="47DF606D" w14:textId="77777777" w:rsidR="00491C2C" w:rsidRPr="00935F3E" w:rsidRDefault="00491C2C" w:rsidP="00491C2C">
              <w:pPr>
                <w:pStyle w:val="Header"/>
                <w:tabs>
                  <w:tab w:val="clear" w:pos="4680"/>
                  <w:tab w:val="clear" w:pos="9360"/>
                  <w:tab w:val="left" w:pos="13590"/>
                </w:tabs>
                <w:ind w:right="1030"/>
                <w:rPr>
                  <w:rFonts w:ascii="Times New Roman" w:hAnsi="Times New Roman" w:cs="Times New Roman"/>
                </w:rPr>
              </w:pPr>
              <w:r>
                <w:rPr>
                  <w:rFonts w:ascii="Times New Roman" w:hAnsi="Times New Roman" w:cs="Times New Roman"/>
                  <w:b/>
                  <w:bCs/>
                </w:rPr>
                <w:t>EAD406</w:t>
              </w:r>
              <w:r w:rsidRPr="00935F3E">
                <w:rPr>
                  <w:rFonts w:ascii="Times New Roman" w:hAnsi="Times New Roman" w:cs="Times New Roman"/>
                  <w:b/>
                  <w:bCs/>
                </w:rPr>
                <w:t>/Zoom</w:t>
              </w:r>
            </w:p>
          </w:sdtContent>
        </w:sdt>
        <w:p w14:paraId="5F830F23" w14:textId="77777777" w:rsidR="00491C2C" w:rsidRPr="00935F3E" w:rsidRDefault="00491C2C" w:rsidP="00491C2C">
          <w:pPr>
            <w:rPr>
              <w:rFonts w:ascii="Times New Roman" w:hAnsi="Times New Roman" w:cs="Times New Roman"/>
            </w:rPr>
          </w:pPr>
        </w:p>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491C2C" w:rsidRPr="00935F3E" w14:paraId="03EAC7FB" w14:textId="77777777" w:rsidTr="005239B7">
            <w:trPr>
              <w:jc w:val="center"/>
            </w:trPr>
            <w:tc>
              <w:tcPr>
                <w:tcW w:w="3105" w:type="dxa"/>
              </w:tcPr>
              <w:p w14:paraId="41E88DE0" w14:textId="77777777" w:rsidR="00491C2C" w:rsidRPr="00935F3E" w:rsidRDefault="00491C2C" w:rsidP="005239B7">
                <w:pPr>
                  <w:spacing w:before="120" w:after="120"/>
                  <w:ind w:left="144" w:right="144"/>
                  <w:jc w:val="right"/>
                  <w:rPr>
                    <w:rFonts w:ascii="Times New Roman" w:hAnsi="Times New Roman" w:cs="Times New Roman"/>
                    <w:b/>
                  </w:rPr>
                </w:pPr>
                <w:r w:rsidRPr="00935F3E">
                  <w:rPr>
                    <w:rFonts w:ascii="Times New Roman" w:hAnsi="Times New Roman" w:cs="Times New Roman"/>
                    <w:b/>
                  </w:rPr>
                  <w:t>P</w:t>
                </w:r>
                <w:r w:rsidRPr="00935F3E">
                  <w:rPr>
                    <w:rFonts w:ascii="Times New Roman" w:eastAsia="Times New Roman" w:hAnsi="Times New Roman" w:cs="Times New Roman"/>
                    <w:b/>
                    <w:bCs/>
                  </w:rPr>
                  <w:t>R</w:t>
                </w:r>
                <w:r w:rsidRPr="00935F3E">
                  <w:rPr>
                    <w:rFonts w:ascii="Times New Roman" w:eastAsia="Times New Roman" w:hAnsi="Times New Roman" w:cs="Times New Roman"/>
                    <w:b/>
                    <w:bCs/>
                    <w:spacing w:val="-1"/>
                  </w:rPr>
                  <w:t>E</w:t>
                </w:r>
                <w:r w:rsidRPr="00935F3E">
                  <w:rPr>
                    <w:rFonts w:ascii="Times New Roman" w:eastAsia="Times New Roman" w:hAnsi="Times New Roman" w:cs="Times New Roman"/>
                    <w:b/>
                    <w:bCs/>
                  </w:rPr>
                  <w:t>S</w:t>
                </w:r>
                <w:r w:rsidRPr="00935F3E">
                  <w:rPr>
                    <w:rFonts w:ascii="Times New Roman" w:eastAsia="Times New Roman" w:hAnsi="Times New Roman" w:cs="Times New Roman"/>
                    <w:b/>
                    <w:bCs/>
                    <w:spacing w:val="-1"/>
                  </w:rPr>
                  <w:t>I</w:t>
                </w:r>
                <w:r w:rsidRPr="00935F3E">
                  <w:rPr>
                    <w:rFonts w:ascii="Times New Roman" w:eastAsia="Times New Roman" w:hAnsi="Times New Roman" w:cs="Times New Roman"/>
                    <w:b/>
                    <w:bCs/>
                  </w:rPr>
                  <w:t>D</w:t>
                </w:r>
                <w:r w:rsidRPr="00935F3E">
                  <w:rPr>
                    <w:rFonts w:ascii="Times New Roman" w:eastAsia="Times New Roman" w:hAnsi="Times New Roman" w:cs="Times New Roman"/>
                    <w:b/>
                    <w:bCs/>
                    <w:spacing w:val="-1"/>
                  </w:rPr>
                  <w:t>I</w:t>
                </w:r>
                <w:r w:rsidRPr="00935F3E">
                  <w:rPr>
                    <w:rFonts w:ascii="Times New Roman" w:eastAsia="Times New Roman" w:hAnsi="Times New Roman" w:cs="Times New Roman"/>
                    <w:b/>
                    <w:bCs/>
                  </w:rPr>
                  <w:t>NG:</w:t>
                </w:r>
              </w:p>
            </w:tc>
            <w:tc>
              <w:tcPr>
                <w:tcW w:w="9855" w:type="dxa"/>
              </w:tcPr>
              <w:p w14:paraId="1197B440" w14:textId="77777777" w:rsidR="00491C2C" w:rsidRPr="00935F3E" w:rsidRDefault="00491C2C" w:rsidP="005239B7">
                <w:pPr>
                  <w:spacing w:before="120" w:after="120"/>
                  <w:ind w:left="144" w:right="144"/>
                  <w:rPr>
                    <w:rFonts w:ascii="Times New Roman" w:hAnsi="Times New Roman" w:cs="Times New Roman"/>
                    <w:b/>
                  </w:rPr>
                </w:pPr>
                <w:r w:rsidRPr="00935F3E">
                  <w:rPr>
                    <w:rFonts w:ascii="Times New Roman" w:hAnsi="Times New Roman" w:cs="Times New Roman"/>
                  </w:rPr>
                  <w:t xml:space="preserve">H Jones, President </w:t>
                </w:r>
              </w:p>
            </w:tc>
          </w:tr>
          <w:tr w:rsidR="00491C2C" w:rsidRPr="00935F3E" w14:paraId="55078990" w14:textId="77777777" w:rsidTr="005239B7">
            <w:trPr>
              <w:jc w:val="center"/>
            </w:trPr>
            <w:tc>
              <w:tcPr>
                <w:tcW w:w="3105" w:type="dxa"/>
              </w:tcPr>
              <w:p w14:paraId="61069BA8" w14:textId="77777777" w:rsidR="00491C2C" w:rsidRPr="00935F3E" w:rsidRDefault="00491C2C" w:rsidP="005239B7">
                <w:pPr>
                  <w:tabs>
                    <w:tab w:val="left" w:pos="1660"/>
                  </w:tabs>
                  <w:spacing w:before="120" w:after="120"/>
                  <w:ind w:left="144" w:right="144"/>
                  <w:jc w:val="right"/>
                  <w:rPr>
                    <w:rFonts w:ascii="Times New Roman" w:eastAsia="Times New Roman" w:hAnsi="Times New Roman" w:cs="Times New Roman"/>
                    <w:bCs/>
                  </w:rPr>
                </w:pPr>
                <w:r w:rsidRPr="00935F3E">
                  <w:rPr>
                    <w:rFonts w:ascii="Times New Roman" w:eastAsia="Times New Roman" w:hAnsi="Times New Roman" w:cs="Times New Roman"/>
                    <w:b/>
                    <w:bCs/>
                  </w:rPr>
                  <w:t>PRESEN</w:t>
                </w:r>
                <w:r w:rsidRPr="00935F3E">
                  <w:rPr>
                    <w:rFonts w:ascii="Times New Roman" w:eastAsia="Times New Roman" w:hAnsi="Times New Roman" w:cs="Times New Roman"/>
                    <w:b/>
                    <w:bCs/>
                    <w:spacing w:val="-2"/>
                  </w:rPr>
                  <w:t>T</w:t>
                </w:r>
                <w:r w:rsidRPr="00935F3E">
                  <w:rPr>
                    <w:rFonts w:ascii="Times New Roman" w:eastAsia="Times New Roman" w:hAnsi="Times New Roman" w:cs="Times New Roman"/>
                    <w:b/>
                    <w:bCs/>
                  </w:rPr>
                  <w:t>:</w:t>
                </w:r>
              </w:p>
            </w:tc>
            <w:tc>
              <w:tcPr>
                <w:tcW w:w="9855" w:type="dxa"/>
              </w:tcPr>
              <w:p w14:paraId="558E7411" w14:textId="77777777" w:rsidR="00491C2C" w:rsidRPr="00935F3E" w:rsidRDefault="00491C2C" w:rsidP="005239B7">
                <w:pPr>
                  <w:spacing w:before="120" w:after="120"/>
                  <w:ind w:left="144" w:right="144"/>
                  <w:rPr>
                    <w:rFonts w:ascii="Times New Roman" w:hAnsi="Times New Roman" w:cs="Times New Roman"/>
                  </w:rPr>
                </w:pPr>
                <w:r w:rsidRPr="00C448E7">
                  <w:rPr>
                    <w:rFonts w:ascii="Times New Roman" w:hAnsi="Times New Roman" w:cs="Times New Roman"/>
                  </w:rPr>
                  <w:t xml:space="preserve">H Jones, J Fix, A Gentry (Zoom), M Lewis, D Litt, </w:t>
                </w:r>
                <w:r>
                  <w:rPr>
                    <w:rFonts w:ascii="Times New Roman" w:hAnsi="Times New Roman" w:cs="Times New Roman"/>
                  </w:rPr>
                  <w:t>R Ma (Zoom)</w:t>
                </w:r>
                <w:r w:rsidRPr="00C448E7">
                  <w:rPr>
                    <w:rFonts w:ascii="Times New Roman" w:hAnsi="Times New Roman" w:cs="Times New Roman"/>
                  </w:rPr>
                  <w:t xml:space="preserve">, </w:t>
                </w:r>
                <w:r>
                  <w:rPr>
                    <w:rFonts w:ascii="Times New Roman" w:hAnsi="Times New Roman" w:cs="Times New Roman"/>
                  </w:rPr>
                  <w:t xml:space="preserve">M Neelamegam </w:t>
                </w:r>
                <w:r w:rsidRPr="00C448E7">
                  <w:rPr>
                    <w:rFonts w:ascii="Times New Roman" w:hAnsi="Times New Roman" w:cs="Times New Roman"/>
                  </w:rPr>
                  <w:t xml:space="preserve">(Zoom), U Nguyen (Zoom), C Powell </w:t>
                </w:r>
                <w:r>
                  <w:rPr>
                    <w:rFonts w:ascii="Times New Roman" w:hAnsi="Times New Roman" w:cs="Times New Roman"/>
                  </w:rPr>
                  <w:t>(Zoom)</w:t>
                </w:r>
                <w:r w:rsidRPr="00C448E7">
                  <w:rPr>
                    <w:rFonts w:ascii="Times New Roman" w:hAnsi="Times New Roman" w:cs="Times New Roman"/>
                  </w:rPr>
                  <w:t>, R Reeves (Zoom), S Romero (Zoom), K Roop</w:t>
                </w:r>
                <w:r>
                  <w:rPr>
                    <w:rFonts w:ascii="Times New Roman" w:hAnsi="Times New Roman" w:cs="Times New Roman"/>
                  </w:rPr>
                  <w:t xml:space="preserve"> (Zoom)</w:t>
                </w:r>
                <w:r w:rsidRPr="00C448E7">
                  <w:rPr>
                    <w:rFonts w:ascii="Times New Roman" w:hAnsi="Times New Roman" w:cs="Times New Roman"/>
                  </w:rPr>
                  <w:t>, D Schreihofer, M Troutman, V Womack, L Yan, R Zascavage</w:t>
                </w:r>
                <w:r>
                  <w:rPr>
                    <w:rFonts w:ascii="Times New Roman" w:hAnsi="Times New Roman" w:cs="Times New Roman"/>
                  </w:rPr>
                  <w:t xml:space="preserve"> (Zoom)</w:t>
                </w:r>
                <w:r w:rsidRPr="00C448E7">
                  <w:rPr>
                    <w:rFonts w:ascii="Times New Roman" w:hAnsi="Times New Roman" w:cs="Times New Roman"/>
                  </w:rPr>
                  <w:t>, Z Zhou (Zoom), C Butler</w:t>
                </w:r>
                <w:r>
                  <w:rPr>
                    <w:rFonts w:ascii="Times New Roman" w:hAnsi="Times New Roman" w:cs="Times New Roman"/>
                  </w:rPr>
                  <w:t xml:space="preserve">, </w:t>
                </w:r>
                <w:r w:rsidRPr="00C448E7">
                  <w:rPr>
                    <w:rFonts w:ascii="Times New Roman" w:hAnsi="Times New Roman" w:cs="Times New Roman"/>
                  </w:rPr>
                  <w:t>J Crumm (Zoom), D Ellis (Zoom)</w:t>
                </w:r>
              </w:p>
            </w:tc>
          </w:tr>
          <w:tr w:rsidR="00491C2C" w:rsidRPr="00935F3E" w14:paraId="40A82C76" w14:textId="77777777" w:rsidTr="005239B7">
            <w:trPr>
              <w:jc w:val="center"/>
            </w:trPr>
            <w:tc>
              <w:tcPr>
                <w:tcW w:w="3105" w:type="dxa"/>
              </w:tcPr>
              <w:p w14:paraId="1D354DE7" w14:textId="77777777" w:rsidR="00491C2C" w:rsidRPr="00935F3E" w:rsidRDefault="00491C2C" w:rsidP="005239B7">
                <w:pPr>
                  <w:tabs>
                    <w:tab w:val="left" w:pos="1660"/>
                  </w:tabs>
                  <w:spacing w:before="120" w:after="120"/>
                  <w:ind w:left="144" w:right="144"/>
                  <w:jc w:val="right"/>
                  <w:rPr>
                    <w:rFonts w:ascii="Times New Roman" w:eastAsia="Times New Roman" w:hAnsi="Times New Roman" w:cs="Times New Roman"/>
                    <w:b/>
                    <w:bCs/>
                  </w:rPr>
                </w:pPr>
                <w:r w:rsidRPr="00935F3E">
                  <w:rPr>
                    <w:rFonts w:ascii="Times New Roman" w:eastAsia="Times New Roman" w:hAnsi="Times New Roman" w:cs="Times New Roman"/>
                    <w:b/>
                    <w:bCs/>
                  </w:rPr>
                  <w:t>ABSENT:</w:t>
                </w:r>
              </w:p>
            </w:tc>
            <w:tc>
              <w:tcPr>
                <w:tcW w:w="9855" w:type="dxa"/>
              </w:tcPr>
              <w:p w14:paraId="20FA62AC" w14:textId="77777777" w:rsidR="00491C2C" w:rsidRPr="00935F3E" w:rsidRDefault="00491C2C" w:rsidP="005239B7">
                <w:pPr>
                  <w:spacing w:before="120" w:after="120"/>
                  <w:ind w:left="144" w:right="144"/>
                  <w:rPr>
                    <w:rFonts w:ascii="Times New Roman" w:hAnsi="Times New Roman" w:cs="Times New Roman"/>
                  </w:rPr>
                </w:pPr>
                <w:r>
                  <w:rPr>
                    <w:rFonts w:ascii="Times New Roman" w:hAnsi="Times New Roman" w:cs="Times New Roman"/>
                  </w:rPr>
                  <w:t>B Esplin, J Liu</w:t>
                </w:r>
              </w:p>
            </w:tc>
          </w:tr>
          <w:tr w:rsidR="00491C2C" w:rsidRPr="00935F3E" w14:paraId="1B4A41B6" w14:textId="77777777" w:rsidTr="005239B7">
            <w:trPr>
              <w:trHeight w:val="450"/>
              <w:jc w:val="center"/>
            </w:trPr>
            <w:tc>
              <w:tcPr>
                <w:tcW w:w="3105" w:type="dxa"/>
              </w:tcPr>
              <w:p w14:paraId="0EBE8BC1" w14:textId="77777777" w:rsidR="00491C2C" w:rsidRPr="00935F3E" w:rsidRDefault="00491C2C" w:rsidP="005239B7">
                <w:pPr>
                  <w:spacing w:before="120" w:after="120"/>
                  <w:ind w:left="144" w:right="144"/>
                  <w:jc w:val="right"/>
                  <w:rPr>
                    <w:rFonts w:ascii="Times New Roman" w:eastAsia="Times New Roman" w:hAnsi="Times New Roman" w:cs="Times New Roman"/>
                    <w:bCs/>
                  </w:rPr>
                </w:pPr>
                <w:r w:rsidRPr="00935F3E">
                  <w:rPr>
                    <w:rFonts w:ascii="Times New Roman" w:eastAsia="Times New Roman" w:hAnsi="Times New Roman" w:cs="Times New Roman"/>
                    <w:b/>
                    <w:bCs/>
                  </w:rPr>
                  <w:t>GUESTs</w:t>
                </w:r>
              </w:p>
            </w:tc>
            <w:tc>
              <w:tcPr>
                <w:tcW w:w="9855" w:type="dxa"/>
              </w:tcPr>
              <w:p w14:paraId="3F041945" w14:textId="77777777" w:rsidR="00491C2C" w:rsidRPr="00935F3E" w:rsidRDefault="00491C2C" w:rsidP="005239B7">
                <w:pPr>
                  <w:spacing w:before="120" w:after="120"/>
                  <w:ind w:left="144" w:right="144"/>
                  <w:rPr>
                    <w:rFonts w:ascii="Times New Roman" w:hAnsi="Times New Roman" w:cs="Times New Roman"/>
                  </w:rPr>
                </w:pPr>
                <w:r>
                  <w:rPr>
                    <w:rFonts w:ascii="Times New Roman" w:hAnsi="Times New Roman" w:cs="Times New Roman"/>
                  </w:rPr>
                  <w:t>S Bashyal, K Kuehn</w:t>
                </w:r>
              </w:p>
            </w:tc>
          </w:tr>
          <w:tr w:rsidR="00491C2C" w:rsidRPr="00935F3E" w14:paraId="2AC44DC7" w14:textId="77777777" w:rsidTr="005239B7">
            <w:trPr>
              <w:jc w:val="center"/>
            </w:trPr>
            <w:tc>
              <w:tcPr>
                <w:tcW w:w="3105" w:type="dxa"/>
              </w:tcPr>
              <w:p w14:paraId="0AC7AE33" w14:textId="77777777" w:rsidR="00491C2C" w:rsidRPr="00935F3E" w:rsidRDefault="00491C2C" w:rsidP="005239B7">
                <w:pPr>
                  <w:spacing w:before="120" w:after="120"/>
                  <w:ind w:left="144" w:right="144"/>
                  <w:jc w:val="right"/>
                  <w:rPr>
                    <w:rFonts w:ascii="Times New Roman" w:eastAsia="Times New Roman" w:hAnsi="Times New Roman" w:cs="Times New Roman"/>
                    <w:b/>
                    <w:bCs/>
                  </w:rPr>
                </w:pPr>
                <w:r w:rsidRPr="00935F3E">
                  <w:rPr>
                    <w:rFonts w:ascii="Times New Roman" w:eastAsia="Times New Roman" w:hAnsi="Times New Roman" w:cs="Times New Roman"/>
                    <w:b/>
                    <w:bCs/>
                  </w:rPr>
                  <w:t>REC</w:t>
                </w:r>
                <w:r w:rsidRPr="00935F3E">
                  <w:rPr>
                    <w:rFonts w:ascii="Times New Roman" w:eastAsia="Times New Roman" w:hAnsi="Times New Roman" w:cs="Times New Roman"/>
                    <w:b/>
                    <w:bCs/>
                    <w:spacing w:val="-1"/>
                  </w:rPr>
                  <w:t>OR</w:t>
                </w:r>
                <w:r w:rsidRPr="00935F3E">
                  <w:rPr>
                    <w:rFonts w:ascii="Times New Roman" w:eastAsia="Times New Roman" w:hAnsi="Times New Roman" w:cs="Times New Roman"/>
                    <w:b/>
                    <w:bCs/>
                  </w:rPr>
                  <w:t>D</w:t>
                </w:r>
                <w:r w:rsidRPr="00935F3E">
                  <w:rPr>
                    <w:rFonts w:ascii="Times New Roman" w:eastAsia="Times New Roman" w:hAnsi="Times New Roman" w:cs="Times New Roman"/>
                    <w:b/>
                    <w:bCs/>
                    <w:spacing w:val="-1"/>
                  </w:rPr>
                  <w:t>IN</w:t>
                </w:r>
                <w:r w:rsidRPr="00935F3E">
                  <w:rPr>
                    <w:rFonts w:ascii="Times New Roman" w:eastAsia="Times New Roman" w:hAnsi="Times New Roman" w:cs="Times New Roman"/>
                    <w:b/>
                    <w:bCs/>
                  </w:rPr>
                  <w:t>G</w:t>
                </w:r>
                <w:r w:rsidRPr="00935F3E">
                  <w:rPr>
                    <w:rFonts w:ascii="Times New Roman" w:eastAsia="Times New Roman" w:hAnsi="Times New Roman" w:cs="Times New Roman"/>
                  </w:rPr>
                  <w:t>:</w:t>
                </w:r>
              </w:p>
            </w:tc>
            <w:tc>
              <w:tcPr>
                <w:tcW w:w="9855" w:type="dxa"/>
              </w:tcPr>
              <w:p w14:paraId="29728E28" w14:textId="77777777" w:rsidR="00491C2C" w:rsidRPr="00935F3E" w:rsidRDefault="00491C2C" w:rsidP="005239B7">
                <w:pPr>
                  <w:tabs>
                    <w:tab w:val="left" w:pos="9580"/>
                  </w:tabs>
                  <w:spacing w:before="120" w:after="120"/>
                  <w:ind w:left="144" w:right="144"/>
                  <w:rPr>
                    <w:rFonts w:ascii="Times New Roman" w:eastAsia="Times New Roman" w:hAnsi="Times New Roman" w:cs="Times New Roman"/>
                  </w:rPr>
                </w:pPr>
                <w:r w:rsidRPr="00935F3E">
                  <w:rPr>
                    <w:rFonts w:ascii="Times New Roman" w:eastAsia="Times New Roman" w:hAnsi="Times New Roman" w:cs="Times New Roman"/>
                  </w:rPr>
                  <w:t>R Arthur</w:t>
                </w:r>
              </w:p>
            </w:tc>
          </w:tr>
        </w:tbl>
        <w:p w14:paraId="47E89C71" w14:textId="77777777" w:rsidR="00491C2C" w:rsidRPr="00935F3E" w:rsidRDefault="00491C2C" w:rsidP="00491C2C">
          <w:pPr>
            <w:rPr>
              <w:rFonts w:ascii="Times New Roman" w:hAnsi="Times New Roman" w:cs="Times New Roman"/>
            </w:rPr>
          </w:pPr>
        </w:p>
        <w:tbl>
          <w:tblPr>
            <w:tblStyle w:val="TableGrid"/>
            <w:tblW w:w="14125" w:type="dxa"/>
            <w:jc w:val="center"/>
            <w:tblLook w:val="04A0" w:firstRow="1" w:lastRow="0" w:firstColumn="1" w:lastColumn="0" w:noHBand="0" w:noVBand="1"/>
          </w:tblPr>
          <w:tblGrid>
            <w:gridCol w:w="2785"/>
            <w:gridCol w:w="11340"/>
          </w:tblGrid>
          <w:tr w:rsidR="00491C2C" w:rsidRPr="00935F3E" w14:paraId="332CADBF" w14:textId="77777777" w:rsidTr="005239B7">
            <w:trPr>
              <w:tblHeader/>
              <w:jc w:val="center"/>
            </w:trPr>
            <w:tc>
              <w:tcPr>
                <w:tcW w:w="2785" w:type="dxa"/>
                <w:shd w:val="clear" w:color="auto" w:fill="253746"/>
                <w:vAlign w:val="center"/>
              </w:tcPr>
              <w:p w14:paraId="41C66A07" w14:textId="77777777" w:rsidR="00491C2C" w:rsidRPr="00935F3E" w:rsidRDefault="00491C2C" w:rsidP="005239B7">
                <w:pPr>
                  <w:spacing w:before="120" w:after="120"/>
                  <w:ind w:left="144" w:right="144"/>
                  <w:jc w:val="center"/>
                  <w:rPr>
                    <w:rFonts w:ascii="Times New Roman" w:eastAsia="Calibri" w:hAnsi="Times New Roman" w:cs="Times New Roman"/>
                    <w:b/>
                  </w:rPr>
                </w:pPr>
                <w:r w:rsidRPr="00935F3E">
                  <w:rPr>
                    <w:rFonts w:ascii="Times New Roman" w:eastAsia="Calibri" w:hAnsi="Times New Roman" w:cs="Times New Roman"/>
                    <w:b/>
                  </w:rPr>
                  <w:t>Topic/Agenda Item</w:t>
                </w:r>
              </w:p>
            </w:tc>
            <w:tc>
              <w:tcPr>
                <w:tcW w:w="11340" w:type="dxa"/>
                <w:shd w:val="clear" w:color="auto" w:fill="253746"/>
                <w:vAlign w:val="center"/>
              </w:tcPr>
              <w:p w14:paraId="73DE5340" w14:textId="77777777" w:rsidR="00491C2C" w:rsidRPr="00935F3E" w:rsidRDefault="00491C2C" w:rsidP="005239B7">
                <w:pPr>
                  <w:spacing w:before="120" w:after="120"/>
                  <w:ind w:right="144"/>
                  <w:jc w:val="center"/>
                  <w:rPr>
                    <w:rFonts w:ascii="Times New Roman" w:eastAsia="Calibri" w:hAnsi="Times New Roman" w:cs="Times New Roman"/>
                    <w:b/>
                  </w:rPr>
                </w:pPr>
                <w:r w:rsidRPr="00935F3E">
                  <w:rPr>
                    <w:rFonts w:ascii="Times New Roman" w:eastAsia="Calibri" w:hAnsi="Times New Roman" w:cs="Times New Roman"/>
                    <w:b/>
                  </w:rPr>
                  <w:t>Discussion/Conclusion</w:t>
                </w:r>
              </w:p>
            </w:tc>
          </w:tr>
          <w:tr w:rsidR="00491C2C" w:rsidRPr="00935F3E" w14:paraId="54F9B6A6" w14:textId="77777777" w:rsidTr="005239B7">
            <w:trPr>
              <w:trHeight w:val="328"/>
              <w:jc w:val="center"/>
            </w:trPr>
            <w:tc>
              <w:tcPr>
                <w:tcW w:w="2785" w:type="dxa"/>
                <w:vAlign w:val="center"/>
              </w:tcPr>
              <w:p w14:paraId="541236A7" w14:textId="77777777" w:rsidR="00491C2C" w:rsidRPr="00935F3E" w:rsidRDefault="00491C2C" w:rsidP="005239B7">
                <w:pPr>
                  <w:spacing w:before="120" w:after="120"/>
                  <w:ind w:left="144" w:right="144"/>
                  <w:jc w:val="center"/>
                  <w:rPr>
                    <w:rFonts w:ascii="Times New Roman" w:eastAsia="Calibri" w:hAnsi="Times New Roman" w:cs="Times New Roman"/>
                  </w:rPr>
                </w:pPr>
                <w:r w:rsidRPr="00935F3E">
                  <w:rPr>
                    <w:rFonts w:ascii="Times New Roman" w:eastAsia="Times New Roman" w:hAnsi="Times New Roman" w:cs="Times New Roman"/>
                    <w:b/>
                    <w:bCs/>
                  </w:rPr>
                  <w:t>Call to order</w:t>
                </w:r>
              </w:p>
            </w:tc>
            <w:tc>
              <w:tcPr>
                <w:tcW w:w="11340" w:type="dxa"/>
                <w:vAlign w:val="center"/>
              </w:tcPr>
              <w:p w14:paraId="59C77C55" w14:textId="77777777" w:rsidR="00491C2C" w:rsidRPr="00935F3E" w:rsidRDefault="00491C2C" w:rsidP="005239B7">
                <w:pPr>
                  <w:spacing w:before="120" w:after="120"/>
                  <w:ind w:right="144"/>
                  <w:rPr>
                    <w:rFonts w:ascii="Times New Roman" w:eastAsia="Calibri" w:hAnsi="Times New Roman" w:cs="Times New Roman"/>
                  </w:rPr>
                </w:pPr>
                <w:r w:rsidRPr="00935F3E">
                  <w:rPr>
                    <w:rFonts w:ascii="Times New Roman" w:eastAsia="Calibri" w:hAnsi="Times New Roman" w:cs="Times New Roman"/>
                    <w:b/>
                    <w:bCs/>
                  </w:rPr>
                  <w:t xml:space="preserve">Dr. Jones </w:t>
                </w:r>
                <w:r w:rsidRPr="00935F3E">
                  <w:rPr>
                    <w:rFonts w:ascii="Times New Roman" w:eastAsia="Times New Roman" w:hAnsi="Times New Roman" w:cs="Times New Roman"/>
                  </w:rPr>
                  <w:t>called the meeting to order at 8:0</w:t>
                </w:r>
                <w:r>
                  <w:rPr>
                    <w:rFonts w:ascii="Times New Roman" w:eastAsia="Times New Roman" w:hAnsi="Times New Roman" w:cs="Times New Roman"/>
                  </w:rPr>
                  <w:t>4</w:t>
                </w:r>
                <w:r w:rsidRPr="00935F3E">
                  <w:rPr>
                    <w:rFonts w:ascii="Times New Roman" w:eastAsia="Times New Roman" w:hAnsi="Times New Roman" w:cs="Times New Roman"/>
                  </w:rPr>
                  <w:t xml:space="preserve"> a.m.</w:t>
                </w:r>
              </w:p>
            </w:tc>
          </w:tr>
          <w:tr w:rsidR="00491C2C" w:rsidRPr="00935F3E" w14:paraId="31207F22" w14:textId="77777777" w:rsidTr="005239B7">
            <w:trPr>
              <w:trHeight w:val="602"/>
              <w:jc w:val="center"/>
            </w:trPr>
            <w:tc>
              <w:tcPr>
                <w:tcW w:w="2785" w:type="dxa"/>
                <w:vAlign w:val="center"/>
              </w:tcPr>
              <w:p w14:paraId="0AE0DC1E"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Introduction of Alternates</w:t>
                </w:r>
              </w:p>
            </w:tc>
            <w:tc>
              <w:tcPr>
                <w:tcW w:w="11340" w:type="dxa"/>
                <w:vAlign w:val="center"/>
              </w:tcPr>
              <w:p w14:paraId="6F692E42" w14:textId="77777777" w:rsidR="00491C2C" w:rsidRPr="008B7E54" w:rsidRDefault="00491C2C" w:rsidP="005239B7">
                <w:pPr>
                  <w:pStyle w:val="ListParagraph"/>
                  <w:numPr>
                    <w:ilvl w:val="0"/>
                    <w:numId w:val="27"/>
                  </w:numPr>
                  <w:rPr>
                    <w:rFonts w:ascii="Times New Roman" w:eastAsia="Times New Roman" w:hAnsi="Times New Roman" w:cs="Times New Roman"/>
                  </w:rPr>
                </w:pPr>
                <w:r w:rsidRPr="008B7E54">
                  <w:rPr>
                    <w:rFonts w:ascii="Times New Roman" w:eastAsia="Times New Roman" w:hAnsi="Times New Roman" w:cs="Times New Roman"/>
                  </w:rPr>
                  <w:t>M Neelamegam for R</w:t>
                </w:r>
                <w:r>
                  <w:rPr>
                    <w:rFonts w:ascii="Times New Roman" w:eastAsia="Times New Roman" w:hAnsi="Times New Roman" w:cs="Times New Roman"/>
                  </w:rPr>
                  <w:t xml:space="preserve"> </w:t>
                </w:r>
                <w:r w:rsidRPr="008B7E54">
                  <w:rPr>
                    <w:rFonts w:ascii="Times New Roman" w:eastAsia="Times New Roman" w:hAnsi="Times New Roman" w:cs="Times New Roman"/>
                  </w:rPr>
                  <w:t>Nandy</w:t>
                </w:r>
              </w:p>
            </w:tc>
          </w:tr>
          <w:tr w:rsidR="00491C2C" w:rsidRPr="00935F3E" w14:paraId="34839C74" w14:textId="77777777" w:rsidTr="005239B7">
            <w:trPr>
              <w:trHeight w:val="431"/>
              <w:jc w:val="center"/>
            </w:trPr>
            <w:tc>
              <w:tcPr>
                <w:tcW w:w="2785" w:type="dxa"/>
                <w:vAlign w:val="center"/>
              </w:tcPr>
              <w:p w14:paraId="46B9F738" w14:textId="77777777" w:rsidR="00491C2C" w:rsidRPr="00935F3E" w:rsidRDefault="00491C2C" w:rsidP="005239B7">
                <w:pPr>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Introduction of Guest(s)</w:t>
                </w:r>
              </w:p>
            </w:tc>
            <w:tc>
              <w:tcPr>
                <w:tcW w:w="11340" w:type="dxa"/>
                <w:vAlign w:val="center"/>
              </w:tcPr>
              <w:p w14:paraId="674DFE33" w14:textId="77777777" w:rsidR="00491C2C" w:rsidRPr="00D657B2" w:rsidRDefault="00491C2C" w:rsidP="005239B7">
                <w:pPr>
                  <w:pStyle w:val="ListParagraph"/>
                  <w:widowControl/>
                  <w:numPr>
                    <w:ilvl w:val="0"/>
                    <w:numId w:val="10"/>
                  </w:numPr>
                  <w:spacing w:line="276" w:lineRule="auto"/>
                  <w:rPr>
                    <w:rFonts w:ascii="Times New Roman" w:hAnsi="Times New Roman" w:cs="Times New Roman"/>
                  </w:rPr>
                </w:pPr>
                <w:r w:rsidRPr="00D657B2">
                  <w:rPr>
                    <w:rFonts w:ascii="Times New Roman" w:hAnsi="Times New Roman" w:cs="Times New Roman"/>
                  </w:rPr>
                  <w:t>M Furtado – Chair, Physical Therapy</w:t>
                </w:r>
              </w:p>
              <w:p w14:paraId="361DE915" w14:textId="77777777" w:rsidR="00491C2C" w:rsidRPr="00211DBF" w:rsidRDefault="00491C2C" w:rsidP="005239B7">
                <w:pPr>
                  <w:pStyle w:val="ListParagraph"/>
                  <w:numPr>
                    <w:ilvl w:val="0"/>
                    <w:numId w:val="10"/>
                  </w:numPr>
                  <w:rPr>
                    <w:rFonts w:ascii="Times New Roman" w:eastAsia="Times New Roman" w:hAnsi="Times New Roman" w:cs="Times New Roman"/>
                    <w:bCs/>
                  </w:rPr>
                </w:pPr>
                <w:r w:rsidRPr="00D657B2">
                  <w:rPr>
                    <w:rFonts w:ascii="Times New Roman" w:hAnsi="Times New Roman" w:cs="Times New Roman"/>
                  </w:rPr>
                  <w:t>J McKenzie – Executive Director, Academic Innovation</w:t>
                </w:r>
              </w:p>
            </w:tc>
          </w:tr>
          <w:tr w:rsidR="00491C2C" w:rsidRPr="00935F3E" w14:paraId="4CEF63F5" w14:textId="77777777" w:rsidTr="005239B7">
            <w:trPr>
              <w:trHeight w:val="1070"/>
              <w:jc w:val="center"/>
            </w:trPr>
            <w:tc>
              <w:tcPr>
                <w:tcW w:w="2785" w:type="dxa"/>
                <w:vAlign w:val="center"/>
              </w:tcPr>
              <w:p w14:paraId="3815CF1B" w14:textId="77777777" w:rsidR="00491C2C" w:rsidRPr="00935F3E" w:rsidRDefault="00491C2C" w:rsidP="005239B7">
                <w:pPr>
                  <w:ind w:left="144" w:right="144"/>
                  <w:jc w:val="center"/>
                  <w:rPr>
                    <w:rFonts w:ascii="Times New Roman" w:eastAsia="Times New Roman" w:hAnsi="Times New Roman" w:cs="Times New Roman"/>
                    <w:b/>
                    <w:bCs/>
                  </w:rPr>
                </w:pPr>
              </w:p>
              <w:p w14:paraId="37B704CB" w14:textId="77777777" w:rsidR="00491C2C" w:rsidRPr="00935F3E" w:rsidRDefault="00491C2C" w:rsidP="005239B7">
                <w:pPr>
                  <w:ind w:left="144" w:right="144"/>
                  <w:jc w:val="center"/>
                  <w:rPr>
                    <w:rFonts w:ascii="Times New Roman" w:eastAsia="Times New Roman" w:hAnsi="Times New Roman" w:cs="Times New Roman"/>
                    <w:b/>
                    <w:bCs/>
                  </w:rPr>
                </w:pPr>
              </w:p>
              <w:p w14:paraId="033FAC40" w14:textId="77777777" w:rsidR="00491C2C" w:rsidRPr="005451EE" w:rsidRDefault="00491C2C" w:rsidP="005239B7">
                <w:pPr>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Approval of Minutes</w:t>
                </w:r>
              </w:p>
              <w:p w14:paraId="3CBFD82F" w14:textId="77777777" w:rsidR="00491C2C" w:rsidRDefault="00491C2C" w:rsidP="005239B7">
                <w:pPr>
                  <w:rPr>
                    <w:rFonts w:ascii="Times New Roman" w:eastAsia="Times New Roman" w:hAnsi="Times New Roman" w:cs="Times New Roman"/>
                  </w:rPr>
                </w:pPr>
              </w:p>
              <w:p w14:paraId="26D5611D" w14:textId="77777777" w:rsidR="00491C2C" w:rsidRDefault="00491C2C" w:rsidP="005239B7">
                <w:pPr>
                  <w:rPr>
                    <w:rFonts w:ascii="Times New Roman" w:eastAsia="Times New Roman" w:hAnsi="Times New Roman" w:cs="Times New Roman"/>
                  </w:rPr>
                </w:pPr>
              </w:p>
              <w:p w14:paraId="62FB5E70" w14:textId="77777777" w:rsidR="00491C2C" w:rsidRPr="00F83819" w:rsidRDefault="00491C2C" w:rsidP="005239B7">
                <w:pPr>
                  <w:rPr>
                    <w:rFonts w:ascii="Times New Roman" w:eastAsia="Times New Roman" w:hAnsi="Times New Roman" w:cs="Times New Roman"/>
                  </w:rPr>
                </w:pPr>
              </w:p>
            </w:tc>
            <w:tc>
              <w:tcPr>
                <w:tcW w:w="11340" w:type="dxa"/>
                <w:vAlign w:val="center"/>
              </w:tcPr>
              <w:p w14:paraId="6062E4C6" w14:textId="77777777" w:rsidR="00491C2C" w:rsidRPr="00211DBF" w:rsidRDefault="00491C2C" w:rsidP="005239B7">
                <w:pPr>
                  <w:ind w:right="144"/>
                  <w:contextualSpacing/>
                  <w:rPr>
                    <w:rFonts w:ascii="Times New Roman" w:eastAsia="Times New Roman" w:hAnsi="Times New Roman" w:cs="Times New Roman"/>
                    <w:b/>
                    <w:bCs/>
                  </w:rPr>
                </w:pPr>
                <w:r w:rsidRPr="00211DBF">
                  <w:rPr>
                    <w:rFonts w:ascii="Times New Roman" w:eastAsia="Times New Roman" w:hAnsi="Times New Roman" w:cs="Times New Roman"/>
                    <w:b/>
                    <w:bCs/>
                  </w:rPr>
                  <w:t xml:space="preserve">Dr. Jones </w:t>
                </w:r>
                <w:r w:rsidRPr="00211DBF">
                  <w:rPr>
                    <w:rFonts w:ascii="Times New Roman" w:eastAsia="Times New Roman" w:hAnsi="Times New Roman" w:cs="Times New Roman"/>
                  </w:rPr>
                  <w:t xml:space="preserve">inquired if there were any edits to the November meeting minutes. </w:t>
                </w:r>
                <w:r>
                  <w:rPr>
                    <w:rFonts w:ascii="Times New Roman" w:eastAsia="Times New Roman" w:hAnsi="Times New Roman" w:cs="Times New Roman"/>
                    <w:b/>
                    <w:bCs/>
                  </w:rPr>
                  <w:t>V Womack</w:t>
                </w:r>
                <w:r w:rsidRPr="00211DBF">
                  <w:rPr>
                    <w:rFonts w:ascii="Times New Roman" w:eastAsia="Times New Roman" w:hAnsi="Times New Roman" w:cs="Times New Roman"/>
                    <w:b/>
                    <w:bCs/>
                  </w:rPr>
                  <w:t xml:space="preserve"> </w:t>
                </w:r>
                <w:r w:rsidRPr="00211DBF">
                  <w:rPr>
                    <w:rFonts w:ascii="Times New Roman" w:eastAsia="Times New Roman" w:hAnsi="Times New Roman" w:cs="Times New Roman"/>
                  </w:rPr>
                  <w:t xml:space="preserve">moved the motion to approve the minutes. </w:t>
                </w:r>
                <w:r>
                  <w:rPr>
                    <w:rFonts w:ascii="Times New Roman" w:eastAsia="Times New Roman" w:hAnsi="Times New Roman" w:cs="Times New Roman"/>
                    <w:b/>
                    <w:bCs/>
                  </w:rPr>
                  <w:t xml:space="preserve">D Schreihofer </w:t>
                </w:r>
                <w:r w:rsidRPr="00211DBF">
                  <w:rPr>
                    <w:rFonts w:ascii="Times New Roman" w:eastAsia="Times New Roman" w:hAnsi="Times New Roman" w:cs="Times New Roman"/>
                  </w:rPr>
                  <w:t>seconded the motion. The meeting minutes were approved.</w:t>
                </w:r>
              </w:p>
            </w:tc>
          </w:tr>
          <w:tr w:rsidR="00491C2C" w:rsidRPr="00935F3E" w14:paraId="462785D3" w14:textId="77777777" w:rsidTr="005239B7">
            <w:trPr>
              <w:trHeight w:val="1268"/>
              <w:jc w:val="center"/>
            </w:trPr>
            <w:tc>
              <w:tcPr>
                <w:tcW w:w="2785" w:type="dxa"/>
                <w:vAlign w:val="center"/>
              </w:tcPr>
              <w:p w14:paraId="16DA9AA7" w14:textId="77777777" w:rsidR="00491C2C" w:rsidRPr="00981115" w:rsidRDefault="00491C2C" w:rsidP="005239B7">
                <w:pPr>
                  <w:spacing w:before="120" w:after="120"/>
                  <w:ind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lastRenderedPageBreak/>
                  <w:t>Announcements</w:t>
                </w:r>
              </w:p>
            </w:tc>
            <w:tc>
              <w:tcPr>
                <w:tcW w:w="11340" w:type="dxa"/>
                <w:vAlign w:val="center"/>
              </w:tcPr>
              <w:p w14:paraId="5B6BBAAE" w14:textId="77777777" w:rsidR="00491C2C" w:rsidRDefault="00491C2C" w:rsidP="00491C2C">
                <w:pPr>
                  <w:pStyle w:val="ListParagraph"/>
                  <w:widowControl/>
                  <w:numPr>
                    <w:ilvl w:val="0"/>
                    <w:numId w:val="35"/>
                  </w:numPr>
                </w:pPr>
                <w:r>
                  <w:t>Several vacancies on committees are in process of being filled for Faculty Grievance, Faculty Senate (TCOM and Public Health).</w:t>
                </w:r>
              </w:p>
              <w:p w14:paraId="4EE58006" w14:textId="77777777" w:rsidR="00491C2C" w:rsidRDefault="00491C2C" w:rsidP="00491C2C">
                <w:pPr>
                  <w:pStyle w:val="ListParagraph"/>
                  <w:widowControl/>
                  <w:numPr>
                    <w:ilvl w:val="0"/>
                    <w:numId w:val="35"/>
                  </w:numPr>
                </w:pPr>
                <w:r>
                  <w:t>The Early Career Development Council is searching for a Chair (August 31 deadline).</w:t>
                </w:r>
              </w:p>
              <w:p w14:paraId="556D45B6" w14:textId="77777777" w:rsidR="00491C2C" w:rsidRDefault="00491C2C" w:rsidP="00491C2C">
                <w:pPr>
                  <w:pStyle w:val="ListParagraph"/>
                  <w:widowControl/>
                  <w:numPr>
                    <w:ilvl w:val="0"/>
                    <w:numId w:val="35"/>
                  </w:numPr>
                </w:pPr>
                <w:r>
                  <w:t>The President’s Cabinet has asked Senate to collect additional data to address the faculty’s top 3 concerns – compensation, retention, and resources.</w:t>
                </w:r>
              </w:p>
              <w:p w14:paraId="5C1847A8" w14:textId="77777777" w:rsidR="00491C2C" w:rsidRDefault="00491C2C" w:rsidP="00491C2C">
                <w:pPr>
                  <w:pStyle w:val="ListParagraph"/>
                  <w:widowControl/>
                  <w:numPr>
                    <w:ilvl w:val="0"/>
                    <w:numId w:val="35"/>
                  </w:numPr>
                </w:pPr>
                <w:r>
                  <w:t>President Harlan Jones to assume role of Communications Committee Chair after presidency term ends.</w:t>
                </w:r>
              </w:p>
              <w:p w14:paraId="2A81F17E" w14:textId="77777777" w:rsidR="00491C2C" w:rsidRDefault="00491C2C" w:rsidP="00491C2C">
                <w:pPr>
                  <w:pStyle w:val="ListParagraph"/>
                  <w:widowControl/>
                  <w:numPr>
                    <w:ilvl w:val="0"/>
                    <w:numId w:val="35"/>
                  </w:numPr>
                </w:pPr>
                <w:r>
                  <w:t>June 13: Service Appreciation Luncheon</w:t>
                </w:r>
              </w:p>
              <w:p w14:paraId="561A331B" w14:textId="77777777" w:rsidR="00491C2C" w:rsidRPr="00D657B2" w:rsidRDefault="00491C2C" w:rsidP="00491C2C">
                <w:pPr>
                  <w:pStyle w:val="ListParagraph"/>
                  <w:widowControl/>
                  <w:numPr>
                    <w:ilvl w:val="0"/>
                    <w:numId w:val="35"/>
                  </w:numPr>
                </w:pPr>
                <w:r>
                  <w:t>June 14: Presidential Town Hall</w:t>
                </w:r>
              </w:p>
            </w:tc>
          </w:tr>
          <w:tr w:rsidR="00491C2C" w:rsidRPr="00935F3E" w14:paraId="2ACF4F0C" w14:textId="77777777" w:rsidTr="005239B7">
            <w:trPr>
              <w:trHeight w:val="1268"/>
              <w:jc w:val="center"/>
            </w:trPr>
            <w:tc>
              <w:tcPr>
                <w:tcW w:w="2785" w:type="dxa"/>
                <w:vAlign w:val="center"/>
              </w:tcPr>
              <w:p w14:paraId="7545C285"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President’s Updates</w:t>
                </w:r>
              </w:p>
            </w:tc>
            <w:tc>
              <w:tcPr>
                <w:tcW w:w="11340" w:type="dxa"/>
                <w:vAlign w:val="center"/>
              </w:tcPr>
              <w:p w14:paraId="1044647A" w14:textId="77777777" w:rsidR="00491C2C" w:rsidRPr="00850FB3" w:rsidRDefault="00491C2C" w:rsidP="005239B7">
                <w:pPr>
                  <w:pStyle w:val="NormalWeb"/>
                  <w:numPr>
                    <w:ilvl w:val="0"/>
                    <w:numId w:val="25"/>
                  </w:numPr>
                  <w:spacing w:before="0" w:beforeAutospacing="0" w:after="0" w:afterAutospacing="0"/>
                  <w:rPr>
                    <w:color w:val="000000"/>
                  </w:rPr>
                </w:pPr>
                <w:r>
                  <w:rPr>
                    <w:color w:val="000000"/>
                  </w:rPr>
                  <w:t xml:space="preserve">N/A </w:t>
                </w:r>
              </w:p>
            </w:tc>
          </w:tr>
          <w:tr w:rsidR="00491C2C" w:rsidRPr="00935F3E" w14:paraId="2C97E7E0" w14:textId="77777777" w:rsidTr="005239B7">
            <w:trPr>
              <w:trHeight w:val="2069"/>
              <w:jc w:val="center"/>
            </w:trPr>
            <w:tc>
              <w:tcPr>
                <w:tcW w:w="2785" w:type="dxa"/>
                <w:vAlign w:val="center"/>
              </w:tcPr>
              <w:p w14:paraId="6E185812" w14:textId="77777777" w:rsidR="00491C2C" w:rsidRPr="00935F3E" w:rsidRDefault="00491C2C" w:rsidP="005239B7">
                <w:pPr>
                  <w:ind w:right="144"/>
                  <w:jc w:val="center"/>
                  <w:rPr>
                    <w:rFonts w:ascii="Times New Roman" w:eastAsia="Times New Roman" w:hAnsi="Times New Roman" w:cs="Times New Roman"/>
                  </w:rPr>
                </w:pPr>
                <w:r w:rsidRPr="00935F3E">
                  <w:rPr>
                    <w:rFonts w:ascii="Times New Roman" w:eastAsia="Times New Roman" w:hAnsi="Times New Roman" w:cs="Times New Roman"/>
                    <w:b/>
                    <w:bCs/>
                  </w:rPr>
                  <w:t xml:space="preserve"> Provost’s Updates</w:t>
                </w:r>
              </w:p>
            </w:tc>
            <w:tc>
              <w:tcPr>
                <w:tcW w:w="11340" w:type="dxa"/>
                <w:vAlign w:val="center"/>
              </w:tcPr>
              <w:p w14:paraId="36F7AD24" w14:textId="77777777" w:rsidR="00491C2C" w:rsidRPr="00D657B2" w:rsidRDefault="00491C2C" w:rsidP="005239B7">
                <w:pPr>
                  <w:pStyle w:val="NormalWeb"/>
                  <w:numPr>
                    <w:ilvl w:val="0"/>
                    <w:numId w:val="24"/>
                  </w:numPr>
                  <w:spacing w:after="0"/>
                  <w:rPr>
                    <w:bCs/>
                    <w:color w:val="000000"/>
                    <w:sz w:val="22"/>
                    <w:szCs w:val="22"/>
                  </w:rPr>
                </w:pPr>
                <w:r w:rsidRPr="00D657B2">
                  <w:rPr>
                    <w:bCs/>
                    <w:color w:val="000000"/>
                    <w:sz w:val="22"/>
                    <w:szCs w:val="22"/>
                  </w:rPr>
                  <w:t>Staff OKRs are underway</w:t>
                </w:r>
                <w:r>
                  <w:rPr>
                    <w:bCs/>
                    <w:color w:val="000000"/>
                    <w:sz w:val="22"/>
                    <w:szCs w:val="22"/>
                  </w:rPr>
                  <w:br/>
                  <w:t xml:space="preserve">- </w:t>
                </w:r>
                <w:r w:rsidRPr="00D657B2">
                  <w:rPr>
                    <w:bCs/>
                    <w:color w:val="000000"/>
                    <w:sz w:val="22"/>
                    <w:szCs w:val="22"/>
                  </w:rPr>
                  <w:t>Staff OKRs are expected to be similar in scope to last year. Provost notes that these may be amended later as more</w:t>
                </w:r>
                <w:r>
                  <w:rPr>
                    <w:bCs/>
                    <w:color w:val="000000"/>
                    <w:sz w:val="22"/>
                    <w:szCs w:val="22"/>
                  </w:rPr>
                  <w:t xml:space="preserve"> </w:t>
                </w:r>
                <w:r w:rsidRPr="00D657B2">
                  <w:rPr>
                    <w:bCs/>
                    <w:color w:val="000000"/>
                    <w:sz w:val="22"/>
                    <w:szCs w:val="22"/>
                  </w:rPr>
                  <w:t>clarity on strategic plan is announced.</w:t>
                </w:r>
              </w:p>
              <w:p w14:paraId="56BA08A1" w14:textId="77777777" w:rsidR="00491C2C" w:rsidRPr="00D657B2" w:rsidRDefault="00491C2C" w:rsidP="005239B7">
                <w:pPr>
                  <w:pStyle w:val="NormalWeb"/>
                  <w:numPr>
                    <w:ilvl w:val="0"/>
                    <w:numId w:val="24"/>
                  </w:numPr>
                  <w:spacing w:after="0"/>
                  <w:rPr>
                    <w:bCs/>
                    <w:color w:val="000000"/>
                    <w:sz w:val="22"/>
                    <w:szCs w:val="22"/>
                  </w:rPr>
                </w:pPr>
                <w:r w:rsidRPr="00D657B2">
                  <w:rPr>
                    <w:bCs/>
                    <w:color w:val="000000"/>
                    <w:sz w:val="22"/>
                    <w:szCs w:val="22"/>
                  </w:rPr>
                  <w:t>UNT System Strategic Plan to be released by September.</w:t>
                </w:r>
              </w:p>
              <w:p w14:paraId="39E9FE6D" w14:textId="77777777" w:rsidR="00491C2C" w:rsidRPr="00D657B2" w:rsidRDefault="00491C2C" w:rsidP="005239B7">
                <w:pPr>
                  <w:pStyle w:val="NormalWeb"/>
                  <w:numPr>
                    <w:ilvl w:val="0"/>
                    <w:numId w:val="24"/>
                  </w:numPr>
                  <w:spacing w:after="0"/>
                  <w:rPr>
                    <w:bCs/>
                    <w:color w:val="000000"/>
                    <w:sz w:val="22"/>
                    <w:szCs w:val="22"/>
                  </w:rPr>
                </w:pPr>
                <w:r w:rsidRPr="00D657B2">
                  <w:rPr>
                    <w:bCs/>
                    <w:color w:val="000000"/>
                    <w:sz w:val="22"/>
                    <w:szCs w:val="22"/>
                  </w:rPr>
                  <w:t>HSC will reflect UNT System strategic plan with focus on Whole Health, Health Disparities, and Entrepreneurship.</w:t>
                </w:r>
              </w:p>
              <w:p w14:paraId="60D271B0" w14:textId="77777777" w:rsidR="00491C2C" w:rsidRPr="00D657B2" w:rsidRDefault="00491C2C" w:rsidP="005239B7">
                <w:pPr>
                  <w:pStyle w:val="NormalWeb"/>
                  <w:numPr>
                    <w:ilvl w:val="0"/>
                    <w:numId w:val="24"/>
                  </w:numPr>
                  <w:spacing w:after="0"/>
                  <w:rPr>
                    <w:bCs/>
                    <w:color w:val="000000"/>
                    <w:sz w:val="22"/>
                    <w:szCs w:val="22"/>
                  </w:rPr>
                </w:pPr>
                <w:r w:rsidRPr="00D657B2">
                  <w:rPr>
                    <w:bCs/>
                    <w:color w:val="000000"/>
                    <w:sz w:val="22"/>
                    <w:szCs w:val="22"/>
                  </w:rPr>
                  <w:t>College of Nursing advisory committee recommended offering BSN and MSN degrees.</w:t>
                </w:r>
              </w:p>
              <w:p w14:paraId="046061D4" w14:textId="77777777" w:rsidR="00491C2C" w:rsidRPr="00D657B2" w:rsidRDefault="00491C2C" w:rsidP="005239B7">
                <w:pPr>
                  <w:pStyle w:val="NormalWeb"/>
                  <w:numPr>
                    <w:ilvl w:val="0"/>
                    <w:numId w:val="24"/>
                  </w:numPr>
                  <w:spacing w:after="0"/>
                  <w:rPr>
                    <w:bCs/>
                    <w:color w:val="000000"/>
                    <w:sz w:val="22"/>
                    <w:szCs w:val="22"/>
                  </w:rPr>
                </w:pPr>
                <w:r w:rsidRPr="00D657B2">
                  <w:rPr>
                    <w:bCs/>
                    <w:color w:val="000000"/>
                    <w:sz w:val="22"/>
                    <w:szCs w:val="22"/>
                  </w:rPr>
                  <w:t>UNT System is examining Enrollment Management system and will be holding workshops and working with national organization, American Association of Collegiate Registrars and Admissions Officers (AACRAO) to improve student recruitment and retention</w:t>
                </w:r>
              </w:p>
              <w:p w14:paraId="0095C348" w14:textId="77777777" w:rsidR="00491C2C" w:rsidRPr="00D657B2" w:rsidRDefault="00491C2C" w:rsidP="005239B7">
                <w:pPr>
                  <w:pStyle w:val="NormalWeb"/>
                  <w:numPr>
                    <w:ilvl w:val="0"/>
                    <w:numId w:val="24"/>
                  </w:numPr>
                  <w:spacing w:after="0"/>
                  <w:rPr>
                    <w:bCs/>
                    <w:color w:val="000000"/>
                    <w:sz w:val="22"/>
                    <w:szCs w:val="22"/>
                  </w:rPr>
                </w:pPr>
                <w:r w:rsidRPr="00D657B2">
                  <w:rPr>
                    <w:bCs/>
                    <w:color w:val="000000"/>
                    <w:sz w:val="22"/>
                    <w:szCs w:val="22"/>
                  </w:rPr>
                  <w:t>HSC will be launching a campaign around Substance Abuse Disorder and Fentanyl in the Fall.</w:t>
                </w:r>
              </w:p>
              <w:p w14:paraId="0C715CA7" w14:textId="77777777" w:rsidR="00491C2C" w:rsidRPr="00D657B2" w:rsidRDefault="00491C2C" w:rsidP="005239B7">
                <w:pPr>
                  <w:pStyle w:val="NormalWeb"/>
                  <w:numPr>
                    <w:ilvl w:val="0"/>
                    <w:numId w:val="24"/>
                  </w:numPr>
                  <w:spacing w:after="0"/>
                  <w:rPr>
                    <w:bCs/>
                    <w:color w:val="000000"/>
                    <w:sz w:val="22"/>
                    <w:szCs w:val="22"/>
                  </w:rPr>
                </w:pPr>
                <w:r w:rsidRPr="00D657B2">
                  <w:rPr>
                    <w:bCs/>
                    <w:color w:val="000000"/>
                    <w:sz w:val="22"/>
                    <w:szCs w:val="22"/>
                  </w:rPr>
                  <w:t>HSC has joined the National Center for Faculty Development and Diversity (NCFDD) to access programs that enhance faculty success – look for more information soon.</w:t>
                </w:r>
              </w:p>
              <w:p w14:paraId="73FC2EAF" w14:textId="77777777" w:rsidR="00491C2C" w:rsidRPr="00316E4A" w:rsidRDefault="00491C2C" w:rsidP="005239B7">
                <w:pPr>
                  <w:pStyle w:val="NormalWeb"/>
                  <w:numPr>
                    <w:ilvl w:val="0"/>
                    <w:numId w:val="24"/>
                  </w:numPr>
                  <w:spacing w:after="0"/>
                  <w:rPr>
                    <w:bCs/>
                    <w:color w:val="000000"/>
                    <w:sz w:val="22"/>
                    <w:szCs w:val="22"/>
                  </w:rPr>
                </w:pPr>
                <w:r w:rsidRPr="00D657B2">
                  <w:rPr>
                    <w:bCs/>
                    <w:color w:val="000000"/>
                    <w:sz w:val="22"/>
                    <w:szCs w:val="22"/>
                  </w:rPr>
                  <w:t>Two new committees are being formed during July and August to address graduate education and research.</w:t>
                </w:r>
                <w:r>
                  <w:rPr>
                    <w:bCs/>
                    <w:color w:val="000000"/>
                    <w:sz w:val="22"/>
                    <w:szCs w:val="22"/>
                  </w:rPr>
                  <w:br/>
                  <w:t xml:space="preserve">- </w:t>
                </w:r>
                <w:r w:rsidRPr="00D657B2">
                  <w:rPr>
                    <w:bCs/>
                    <w:color w:val="000000"/>
                    <w:sz w:val="22"/>
                    <w:szCs w:val="22"/>
                  </w:rPr>
                  <w:t>Task force on Graduate Education</w:t>
                </w:r>
                <w:r>
                  <w:rPr>
                    <w:bCs/>
                    <w:color w:val="000000"/>
                    <w:sz w:val="22"/>
                    <w:szCs w:val="22"/>
                  </w:rPr>
                  <w:br/>
                  <w:t xml:space="preserve">- </w:t>
                </w:r>
                <w:r w:rsidRPr="00D657B2">
                  <w:rPr>
                    <w:bCs/>
                    <w:color w:val="000000"/>
                    <w:sz w:val="22"/>
                    <w:szCs w:val="22"/>
                  </w:rPr>
                  <w:t>Task Force to Synergize Research in the Education Mission</w:t>
                </w:r>
                <w:r>
                  <w:rPr>
                    <w:bCs/>
                    <w:color w:val="000000"/>
                    <w:sz w:val="22"/>
                    <w:szCs w:val="22"/>
                  </w:rPr>
                  <w:br/>
                </w:r>
                <w:r w:rsidRPr="00316E4A">
                  <w:rPr>
                    <w:bCs/>
                    <w:color w:val="000000"/>
                    <w:sz w:val="22"/>
                    <w:szCs w:val="22"/>
                  </w:rPr>
                  <w:t>- Both need Volunteers – Contact Faculty Senate or the Office of the Provost if interested in joining.</w:t>
                </w:r>
              </w:p>
            </w:tc>
          </w:tr>
          <w:tr w:rsidR="00491C2C" w:rsidRPr="00935F3E" w14:paraId="78AD8A0A" w14:textId="77777777" w:rsidTr="005239B7">
            <w:trPr>
              <w:trHeight w:val="332"/>
              <w:jc w:val="center"/>
            </w:trPr>
            <w:tc>
              <w:tcPr>
                <w:tcW w:w="2785" w:type="dxa"/>
                <w:vAlign w:val="center"/>
              </w:tcPr>
              <w:p w14:paraId="5AA734A5" w14:textId="77777777" w:rsidR="00491C2C" w:rsidRPr="00935F3E" w:rsidRDefault="00491C2C" w:rsidP="005239B7">
                <w:pPr>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Senate President – Cabinet Report</w:t>
                </w:r>
              </w:p>
            </w:tc>
            <w:tc>
              <w:tcPr>
                <w:tcW w:w="11340" w:type="dxa"/>
                <w:vAlign w:val="center"/>
              </w:tcPr>
              <w:p w14:paraId="5B9B8797" w14:textId="77777777" w:rsidR="00491C2C" w:rsidRPr="00981115" w:rsidRDefault="00491C2C" w:rsidP="005239B7">
                <w:pPr>
                  <w:pStyle w:val="NormalWeb"/>
                  <w:numPr>
                    <w:ilvl w:val="0"/>
                    <w:numId w:val="25"/>
                  </w:numPr>
                  <w:spacing w:before="0" w:beforeAutospacing="0" w:after="0" w:afterAutospacing="0"/>
                  <w:rPr>
                    <w:bCs/>
                    <w:color w:val="000000"/>
                    <w:sz w:val="22"/>
                    <w:szCs w:val="22"/>
                  </w:rPr>
                </w:pPr>
                <w:r>
                  <w:rPr>
                    <w:bCs/>
                    <w:color w:val="000000"/>
                    <w:sz w:val="22"/>
                    <w:szCs w:val="22"/>
                  </w:rPr>
                  <w:t>N/A</w:t>
                </w:r>
              </w:p>
            </w:tc>
          </w:tr>
          <w:tr w:rsidR="00491C2C" w:rsidRPr="00935F3E" w14:paraId="7C569B5D" w14:textId="77777777" w:rsidTr="005239B7">
            <w:trPr>
              <w:trHeight w:val="332"/>
              <w:jc w:val="center"/>
            </w:trPr>
            <w:tc>
              <w:tcPr>
                <w:tcW w:w="2785" w:type="dxa"/>
                <w:vAlign w:val="center"/>
              </w:tcPr>
              <w:p w14:paraId="349587D6" w14:textId="77777777" w:rsidR="00491C2C" w:rsidRPr="00935F3E" w:rsidRDefault="00491C2C" w:rsidP="005239B7">
                <w:pPr>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lastRenderedPageBreak/>
                  <w:t>Communication Committee</w:t>
                </w:r>
              </w:p>
            </w:tc>
            <w:tc>
              <w:tcPr>
                <w:tcW w:w="11340" w:type="dxa"/>
                <w:vAlign w:val="center"/>
              </w:tcPr>
              <w:p w14:paraId="6788ED4A" w14:textId="77777777" w:rsidR="00491C2C" w:rsidRDefault="00491C2C" w:rsidP="005239B7">
                <w:pPr>
                  <w:pStyle w:val="NormalWeb"/>
                  <w:numPr>
                    <w:ilvl w:val="0"/>
                    <w:numId w:val="25"/>
                  </w:numPr>
                  <w:spacing w:before="0" w:beforeAutospacing="0" w:after="0" w:afterAutospacing="0"/>
                  <w:rPr>
                    <w:color w:val="000000"/>
                    <w:sz w:val="22"/>
                    <w:szCs w:val="22"/>
                  </w:rPr>
                </w:pPr>
                <w:r w:rsidRPr="00B4124D">
                  <w:rPr>
                    <w:color w:val="000000"/>
                    <w:sz w:val="22"/>
                    <w:szCs w:val="22"/>
                  </w:rPr>
                  <w:t xml:space="preserve">Faculty Assembly </w:t>
                </w:r>
                <w:r>
                  <w:rPr>
                    <w:color w:val="000000"/>
                    <w:sz w:val="22"/>
                    <w:szCs w:val="22"/>
                  </w:rPr>
                  <w:t>had good attendance: Congratulations to the Award Winners</w:t>
                </w:r>
              </w:p>
              <w:p w14:paraId="0B0413D7" w14:textId="77777777" w:rsidR="00491C2C" w:rsidRDefault="00491C2C" w:rsidP="005239B7">
                <w:pPr>
                  <w:pStyle w:val="NormalWeb"/>
                  <w:numPr>
                    <w:ilvl w:val="0"/>
                    <w:numId w:val="25"/>
                  </w:numPr>
                  <w:spacing w:before="0" w:beforeAutospacing="0" w:after="0" w:afterAutospacing="0"/>
                  <w:rPr>
                    <w:color w:val="000000"/>
                    <w:sz w:val="22"/>
                    <w:szCs w:val="22"/>
                  </w:rPr>
                </w:pPr>
                <w:r>
                  <w:rPr>
                    <w:color w:val="000000"/>
                    <w:sz w:val="22"/>
                    <w:szCs w:val="22"/>
                  </w:rPr>
                  <w:t>The Committee is developing a schedule for monthly meeting topics and guests for Senate Meetings to enhance communication</w:t>
                </w:r>
              </w:p>
              <w:p w14:paraId="3679DE6C" w14:textId="77777777" w:rsidR="00491C2C" w:rsidRPr="00D16A0C" w:rsidRDefault="00491C2C" w:rsidP="005239B7">
                <w:pPr>
                  <w:pStyle w:val="NormalWeb"/>
                  <w:numPr>
                    <w:ilvl w:val="0"/>
                    <w:numId w:val="25"/>
                  </w:numPr>
                  <w:spacing w:before="0" w:beforeAutospacing="0" w:after="0" w:afterAutospacing="0"/>
                  <w:rPr>
                    <w:color w:val="000000"/>
                    <w:sz w:val="22"/>
                    <w:szCs w:val="22"/>
                  </w:rPr>
                </w:pPr>
                <w:r>
                  <w:rPr>
                    <w:color w:val="000000"/>
                    <w:sz w:val="22"/>
                    <w:szCs w:val="22"/>
                  </w:rPr>
                  <w:t xml:space="preserve">A workshop is being planned to discuss recruitment and admissions from the colleges level and how best to engage with the centralized admissions department. </w:t>
                </w:r>
                <w:r>
                  <w:rPr>
                    <w:sz w:val="22"/>
                    <w:szCs w:val="22"/>
                  </w:rPr>
                  <w:t>There</w:t>
                </w:r>
                <w:ins w:id="4" w:author="MICHAEL JONES" w:date="2023-05-16T09:54:00Z">
                  <w:r w:rsidRPr="0025400E">
                    <w:rPr>
                      <w:sz w:val="22"/>
                      <w:szCs w:val="22"/>
                    </w:rPr>
                    <w:t xml:space="preserve"> </w:t>
                  </w:r>
                </w:ins>
                <w:r>
                  <w:rPr>
                    <w:color w:val="000000"/>
                    <w:sz w:val="22"/>
                    <w:szCs w:val="22"/>
                  </w:rPr>
                  <w:t>is a lot of confusion about responsibilities that lie with the University and those that lie in the colleges</w:t>
                </w:r>
              </w:p>
            </w:tc>
          </w:tr>
          <w:tr w:rsidR="00491C2C" w:rsidRPr="00935F3E" w14:paraId="56730A0E" w14:textId="77777777" w:rsidTr="005239B7">
            <w:trPr>
              <w:trHeight w:val="359"/>
              <w:jc w:val="center"/>
            </w:trPr>
            <w:tc>
              <w:tcPr>
                <w:tcW w:w="2785" w:type="dxa"/>
                <w:vAlign w:val="center"/>
              </w:tcPr>
              <w:p w14:paraId="21933F97" w14:textId="77777777" w:rsidR="00491C2C" w:rsidRPr="00935F3E" w:rsidRDefault="00491C2C" w:rsidP="005239B7">
                <w:pPr>
                  <w:ind w:left="144" w:right="144"/>
                  <w:jc w:val="center"/>
                  <w:rPr>
                    <w:rFonts w:ascii="Times New Roman" w:eastAsia="Times New Roman" w:hAnsi="Times New Roman" w:cs="Times New Roman"/>
                    <w:b/>
                    <w:bCs/>
                  </w:rPr>
                </w:pPr>
                <w:r>
                  <w:rPr>
                    <w:rFonts w:ascii="Times New Roman" w:eastAsia="Times New Roman" w:hAnsi="Times New Roman" w:cs="Times New Roman"/>
                    <w:b/>
                    <w:bCs/>
                  </w:rPr>
                  <w:t>Values Committee</w:t>
                </w:r>
                <w:r w:rsidRPr="00935F3E">
                  <w:rPr>
                    <w:rFonts w:ascii="Times New Roman" w:eastAsia="Times New Roman" w:hAnsi="Times New Roman" w:cs="Times New Roman"/>
                    <w:b/>
                    <w:bCs/>
                  </w:rPr>
                  <w:t xml:space="preserve"> Updates</w:t>
                </w:r>
              </w:p>
            </w:tc>
            <w:tc>
              <w:tcPr>
                <w:tcW w:w="11340" w:type="dxa"/>
                <w:vAlign w:val="center"/>
              </w:tcPr>
              <w:p w14:paraId="28FB40A0" w14:textId="77777777" w:rsidR="00491C2C" w:rsidRPr="00D16A0C" w:rsidRDefault="00491C2C" w:rsidP="005239B7">
                <w:pPr>
                  <w:pStyle w:val="ListParagraph"/>
                  <w:numPr>
                    <w:ilvl w:val="0"/>
                    <w:numId w:val="25"/>
                  </w:numPr>
                  <w:rPr>
                    <w:rFonts w:ascii="Times New Roman" w:hAnsi="Times New Roman" w:cs="Times New Roman"/>
                  </w:rPr>
                </w:pPr>
                <w:r w:rsidRPr="00D16A0C">
                  <w:rPr>
                    <w:rFonts w:ascii="Times New Roman" w:hAnsi="Times New Roman" w:cs="Times New Roman"/>
                  </w:rPr>
                  <w:t>Formerly DE&amp;I</w:t>
                </w:r>
              </w:p>
              <w:p w14:paraId="49EAF984" w14:textId="77777777" w:rsidR="00491C2C" w:rsidRPr="00D16A0C" w:rsidRDefault="00491C2C" w:rsidP="005239B7">
                <w:pPr>
                  <w:pStyle w:val="ListParagraph"/>
                  <w:numPr>
                    <w:ilvl w:val="0"/>
                    <w:numId w:val="25"/>
                  </w:numPr>
                  <w:rPr>
                    <w:rFonts w:ascii="Times New Roman" w:hAnsi="Times New Roman" w:cs="Times New Roman"/>
                  </w:rPr>
                </w:pPr>
                <w:r w:rsidRPr="00D16A0C">
                  <w:rPr>
                    <w:rFonts w:ascii="Times New Roman" w:hAnsi="Times New Roman" w:cs="Times New Roman"/>
                    <w:color w:val="000000"/>
                  </w:rPr>
                  <w:t>Planning another Lived Experiences mentoring workshop with a reduced schedule so more can attend</w:t>
                </w:r>
              </w:p>
            </w:tc>
          </w:tr>
          <w:tr w:rsidR="00491C2C" w:rsidRPr="00935F3E" w14:paraId="0CDF0319" w14:textId="77777777" w:rsidTr="005239B7">
            <w:trPr>
              <w:trHeight w:val="485"/>
              <w:jc w:val="center"/>
            </w:trPr>
            <w:tc>
              <w:tcPr>
                <w:tcW w:w="2785" w:type="dxa"/>
                <w:vAlign w:val="center"/>
              </w:tcPr>
              <w:p w14:paraId="16559168"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ECDC Updates</w:t>
                </w:r>
              </w:p>
            </w:tc>
            <w:tc>
              <w:tcPr>
                <w:tcW w:w="11340" w:type="dxa"/>
                <w:vAlign w:val="center"/>
              </w:tcPr>
              <w:p w14:paraId="6BB7FFD8" w14:textId="77777777" w:rsidR="00491C2C" w:rsidRPr="00954BEA" w:rsidRDefault="00491C2C" w:rsidP="005239B7">
                <w:pPr>
                  <w:pStyle w:val="ListParagraph"/>
                  <w:numPr>
                    <w:ilvl w:val="0"/>
                    <w:numId w:val="25"/>
                  </w:numPr>
                  <w:rPr>
                    <w:rFonts w:ascii="Times New Roman" w:eastAsiaTheme="minorEastAsia" w:hAnsi="Times New Roman" w:cs="Times New Roman"/>
                    <w:color w:val="000000"/>
                  </w:rPr>
                </w:pPr>
                <w:r w:rsidRPr="00954BEA">
                  <w:rPr>
                    <w:rFonts w:ascii="Times New Roman" w:eastAsiaTheme="minorEastAsia" w:hAnsi="Times New Roman" w:cs="Times New Roman"/>
                    <w:color w:val="000000"/>
                  </w:rPr>
                  <w:t>Early Career Development Council ECDC is looking for new leadership and members.</w:t>
                </w:r>
              </w:p>
            </w:tc>
          </w:tr>
          <w:tr w:rsidR="00491C2C" w:rsidRPr="00935F3E" w14:paraId="0C197C8A" w14:textId="77777777" w:rsidTr="005239B7">
            <w:trPr>
              <w:trHeight w:val="485"/>
              <w:jc w:val="center"/>
            </w:trPr>
            <w:tc>
              <w:tcPr>
                <w:tcW w:w="2785" w:type="dxa"/>
                <w:vAlign w:val="center"/>
              </w:tcPr>
              <w:p w14:paraId="628692D9"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WFN Updates</w:t>
                </w:r>
              </w:p>
            </w:tc>
            <w:tc>
              <w:tcPr>
                <w:tcW w:w="11340" w:type="dxa"/>
                <w:vAlign w:val="center"/>
              </w:tcPr>
              <w:p w14:paraId="5FBC7495" w14:textId="77777777" w:rsidR="00491C2C" w:rsidRPr="008E286E" w:rsidRDefault="00491C2C" w:rsidP="005239B7">
                <w:pPr>
                  <w:pStyle w:val="ListParagraph"/>
                  <w:numPr>
                    <w:ilvl w:val="0"/>
                    <w:numId w:val="25"/>
                  </w:numPr>
                  <w:rPr>
                    <w:rFonts w:ascii="Times New Roman" w:eastAsiaTheme="minorEastAsia" w:hAnsi="Times New Roman" w:cs="Times New Roman"/>
                    <w:color w:val="000000"/>
                  </w:rPr>
                </w:pPr>
                <w:r w:rsidRPr="008E286E">
                  <w:rPr>
                    <w:rFonts w:ascii="Times New Roman" w:eastAsiaTheme="minorEastAsia" w:hAnsi="Times New Roman" w:cs="Times New Roman"/>
                    <w:color w:val="000000"/>
                  </w:rPr>
                  <w:t>Women’s Faculty Network will be posting new Bylaws shortly.</w:t>
                </w:r>
              </w:p>
              <w:p w14:paraId="5BD16B98" w14:textId="77777777" w:rsidR="00491C2C" w:rsidRPr="00981115" w:rsidRDefault="00491C2C" w:rsidP="005239B7">
                <w:pPr>
                  <w:pStyle w:val="NormalWeb"/>
                  <w:numPr>
                    <w:ilvl w:val="0"/>
                    <w:numId w:val="25"/>
                  </w:numPr>
                  <w:spacing w:before="0" w:beforeAutospacing="0" w:after="0" w:afterAutospacing="0"/>
                  <w:rPr>
                    <w:color w:val="000000"/>
                    <w:sz w:val="22"/>
                    <w:szCs w:val="22"/>
                  </w:rPr>
                </w:pPr>
                <w:r>
                  <w:rPr>
                    <w:color w:val="000000"/>
                    <w:sz w:val="22"/>
                    <w:szCs w:val="22"/>
                  </w:rPr>
                  <w:t xml:space="preserve">Call for new members and leadership interest will be sent soon. </w:t>
                </w:r>
              </w:p>
            </w:tc>
          </w:tr>
          <w:tr w:rsidR="00491C2C" w:rsidRPr="00935F3E" w14:paraId="2412BA5D" w14:textId="77777777" w:rsidTr="005239B7">
            <w:trPr>
              <w:trHeight w:val="485"/>
              <w:jc w:val="center"/>
            </w:trPr>
            <w:tc>
              <w:tcPr>
                <w:tcW w:w="2785" w:type="dxa"/>
                <w:vAlign w:val="center"/>
              </w:tcPr>
              <w:p w14:paraId="48CB7733"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Space Updates</w:t>
                </w:r>
              </w:p>
            </w:tc>
            <w:tc>
              <w:tcPr>
                <w:tcW w:w="11340" w:type="dxa"/>
                <w:vAlign w:val="center"/>
              </w:tcPr>
              <w:p w14:paraId="40A8BACA"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rPr>
                  <w:t>No updates</w:t>
                </w:r>
              </w:p>
            </w:tc>
          </w:tr>
          <w:tr w:rsidR="00491C2C" w:rsidRPr="00935F3E" w14:paraId="7A4F61D9" w14:textId="77777777" w:rsidTr="005239B7">
            <w:trPr>
              <w:jc w:val="center"/>
            </w:trPr>
            <w:tc>
              <w:tcPr>
                <w:tcW w:w="2785" w:type="dxa"/>
                <w:vAlign w:val="center"/>
              </w:tcPr>
              <w:p w14:paraId="7D845999" w14:textId="77777777" w:rsidR="00491C2C" w:rsidRPr="00935F3E" w:rsidRDefault="00491C2C" w:rsidP="005239B7">
                <w:pPr>
                  <w:spacing w:before="120" w:after="120"/>
                  <w:ind w:left="144" w:right="144"/>
                  <w:jc w:val="center"/>
                  <w:rPr>
                    <w:rFonts w:ascii="Times New Roman" w:eastAsia="Times New Roman" w:hAnsi="Times New Roman" w:cs="Times New Roman"/>
                    <w:b/>
                    <w:bCs/>
                  </w:rPr>
                </w:pPr>
                <w:r w:rsidRPr="00935F3E">
                  <w:rPr>
                    <w:rFonts w:ascii="Times New Roman" w:eastAsia="Times New Roman" w:hAnsi="Times New Roman" w:cs="Times New Roman"/>
                    <w:b/>
                    <w:bCs/>
                  </w:rPr>
                  <w:t>President Councils</w:t>
                </w:r>
              </w:p>
            </w:tc>
            <w:tc>
              <w:tcPr>
                <w:tcW w:w="11340" w:type="dxa"/>
                <w:vAlign w:val="center"/>
              </w:tcPr>
              <w:p w14:paraId="596E3E4A"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Academic</w:t>
                </w:r>
                <w:r w:rsidRPr="00935F3E">
                  <w:rPr>
                    <w:rFonts w:ascii="Times New Roman" w:hAnsi="Times New Roman" w:cs="Times New Roman"/>
                  </w:rPr>
                  <w:t xml:space="preserve"> – No update</w:t>
                </w:r>
              </w:p>
              <w:p w14:paraId="75587286"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Built Environment</w:t>
                </w:r>
                <w:r w:rsidRPr="00935F3E">
                  <w:rPr>
                    <w:rFonts w:ascii="Times New Roman" w:hAnsi="Times New Roman" w:cs="Times New Roman"/>
                  </w:rPr>
                  <w:t xml:space="preserve"> – No update</w:t>
                </w:r>
              </w:p>
              <w:p w14:paraId="5D2E701F"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Finance &amp; Budget</w:t>
                </w:r>
                <w:r w:rsidRPr="00935F3E">
                  <w:rPr>
                    <w:rFonts w:ascii="Times New Roman" w:hAnsi="Times New Roman" w:cs="Times New Roman"/>
                  </w:rPr>
                  <w:t xml:space="preserve"> – No update</w:t>
                </w:r>
              </w:p>
              <w:p w14:paraId="59902F66"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People &amp; Culture</w:t>
                </w:r>
                <w:r w:rsidRPr="00935F3E">
                  <w:rPr>
                    <w:rFonts w:ascii="Times New Roman" w:hAnsi="Times New Roman" w:cs="Times New Roman"/>
                  </w:rPr>
                  <w:t xml:space="preserve"> – No update</w:t>
                </w:r>
              </w:p>
              <w:p w14:paraId="0B77499A"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Research</w:t>
                </w:r>
                <w:r w:rsidRPr="00935F3E">
                  <w:rPr>
                    <w:rFonts w:ascii="Times New Roman" w:hAnsi="Times New Roman" w:cs="Times New Roman"/>
                  </w:rPr>
                  <w:t xml:space="preserve"> – No update </w:t>
                </w:r>
              </w:p>
            </w:tc>
          </w:tr>
          <w:tr w:rsidR="00491C2C" w:rsidRPr="00935F3E" w14:paraId="2C3196E4" w14:textId="77777777" w:rsidTr="005239B7">
            <w:trPr>
              <w:trHeight w:val="368"/>
              <w:jc w:val="center"/>
            </w:trPr>
            <w:tc>
              <w:tcPr>
                <w:tcW w:w="2785" w:type="dxa"/>
                <w:vAlign w:val="center"/>
              </w:tcPr>
              <w:p w14:paraId="5269B7EB" w14:textId="77777777" w:rsidR="00491C2C" w:rsidRPr="00935F3E" w:rsidRDefault="00491C2C" w:rsidP="005239B7">
                <w:pPr>
                  <w:spacing w:before="120" w:after="120"/>
                  <w:ind w:left="144" w:right="144"/>
                  <w:jc w:val="center"/>
                  <w:rPr>
                    <w:rFonts w:ascii="Times New Roman" w:eastAsia="Calibri" w:hAnsi="Times New Roman" w:cs="Times New Roman"/>
                  </w:rPr>
                </w:pPr>
                <w:r w:rsidRPr="00935F3E">
                  <w:rPr>
                    <w:rFonts w:ascii="Times New Roman" w:eastAsia="Times New Roman" w:hAnsi="Times New Roman" w:cs="Times New Roman"/>
                    <w:b/>
                    <w:bCs/>
                  </w:rPr>
                  <w:t>School/Colleges Report</w:t>
                </w:r>
              </w:p>
            </w:tc>
            <w:tc>
              <w:tcPr>
                <w:tcW w:w="11340" w:type="dxa"/>
                <w:vAlign w:val="center"/>
              </w:tcPr>
              <w:p w14:paraId="3CC19667" w14:textId="77777777" w:rsidR="00491C2C" w:rsidRPr="00D16A0C" w:rsidRDefault="00491C2C" w:rsidP="005239B7">
                <w:pPr>
                  <w:pStyle w:val="NormalWeb"/>
                  <w:numPr>
                    <w:ilvl w:val="0"/>
                    <w:numId w:val="25"/>
                  </w:numPr>
                  <w:spacing w:before="0" w:beforeAutospacing="0" w:after="0" w:afterAutospacing="0"/>
                  <w:rPr>
                    <w:color w:val="000000"/>
                    <w:sz w:val="22"/>
                    <w:szCs w:val="22"/>
                  </w:rPr>
                </w:pPr>
                <w:r w:rsidRPr="00935F3E">
                  <w:rPr>
                    <w:b/>
                  </w:rPr>
                  <w:t>SBS</w:t>
                </w:r>
                <w:r w:rsidRPr="00935F3E">
                  <w:t xml:space="preserve"> – </w:t>
                </w:r>
                <w:r w:rsidRPr="008E286E">
                  <w:t>MIG has new faculty, NTERI recruiting for 2, OQEs underway for PhD Students</w:t>
                </w:r>
              </w:p>
              <w:p w14:paraId="69B3B3B3" w14:textId="77777777" w:rsidR="00491C2C" w:rsidRPr="008E286E" w:rsidRDefault="00491C2C" w:rsidP="005239B7">
                <w:pPr>
                  <w:pStyle w:val="ListParagraph"/>
                  <w:numPr>
                    <w:ilvl w:val="0"/>
                    <w:numId w:val="25"/>
                  </w:numPr>
                  <w:rPr>
                    <w:rFonts w:ascii="Times New Roman" w:hAnsi="Times New Roman" w:cs="Times New Roman"/>
                    <w:color w:val="000000"/>
                  </w:rPr>
                </w:pPr>
                <w:r w:rsidRPr="008E286E">
                  <w:rPr>
                    <w:rFonts w:ascii="Times New Roman" w:hAnsi="Times New Roman" w:cs="Times New Roman"/>
                    <w:b/>
                  </w:rPr>
                  <w:t>HSCCP</w:t>
                </w:r>
                <w:r w:rsidRPr="008E286E">
                  <w:rPr>
                    <w:rFonts w:ascii="Times New Roman" w:hAnsi="Times New Roman" w:cs="Times New Roman"/>
                  </w:rPr>
                  <w:t xml:space="preserve"> – </w:t>
                </w:r>
                <w:r w:rsidRPr="008E286E">
                  <w:rPr>
                    <w:rFonts w:ascii="Times New Roman" w:hAnsi="Times New Roman" w:cs="Times New Roman"/>
                    <w:color w:val="000000"/>
                  </w:rPr>
                  <w:t>Offered scholarships to increase enrollment, which is slightly down; hosting a Preceptor Conclave (CEU) for Pharmacists and getting excellent response from community</w:t>
                </w:r>
              </w:p>
              <w:p w14:paraId="2E01C267" w14:textId="77777777" w:rsidR="00491C2C" w:rsidRPr="00D16A0C"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SPH</w:t>
                </w:r>
                <w:r w:rsidRPr="00935F3E">
                  <w:rPr>
                    <w:rFonts w:ascii="Times New Roman" w:hAnsi="Times New Roman" w:cs="Times New Roman"/>
                  </w:rPr>
                  <w:t xml:space="preserve"> – </w:t>
                </w:r>
                <w:r w:rsidRPr="008E286E">
                  <w:rPr>
                    <w:rFonts w:ascii="Times New Roman" w:hAnsi="Times New Roman" w:cs="Times New Roman"/>
                    <w:color w:val="000000"/>
                  </w:rPr>
                  <w:t>two ongoing Faculty searches, retreat in July</w:t>
                </w:r>
              </w:p>
              <w:p w14:paraId="148BC43C" w14:textId="77777777" w:rsidR="00491C2C" w:rsidRPr="00935F3E" w:rsidRDefault="00491C2C" w:rsidP="005239B7">
                <w:pPr>
                  <w:pStyle w:val="ListParagraph"/>
                  <w:widowControl/>
                  <w:numPr>
                    <w:ilvl w:val="0"/>
                    <w:numId w:val="25"/>
                  </w:numPr>
                  <w:spacing w:after="160" w:line="259" w:lineRule="auto"/>
                  <w:rPr>
                    <w:rFonts w:ascii="Times New Roman" w:hAnsi="Times New Roman" w:cs="Times New Roman"/>
                  </w:rPr>
                </w:pPr>
                <w:r w:rsidRPr="00935F3E">
                  <w:rPr>
                    <w:rFonts w:ascii="Times New Roman" w:hAnsi="Times New Roman" w:cs="Times New Roman"/>
                    <w:b/>
                  </w:rPr>
                  <w:t>SHP</w:t>
                </w:r>
                <w:r w:rsidRPr="00935F3E">
                  <w:rPr>
                    <w:rFonts w:ascii="Times New Roman" w:hAnsi="Times New Roman" w:cs="Times New Roman"/>
                  </w:rPr>
                  <w:t xml:space="preserve"> – </w:t>
                </w:r>
              </w:p>
              <w:p w14:paraId="50F3EAF7" w14:textId="77777777" w:rsidR="00491C2C" w:rsidRPr="00D16A0C" w:rsidRDefault="00491C2C" w:rsidP="005239B7">
                <w:pPr>
                  <w:pStyle w:val="ListParagraph"/>
                  <w:widowControl/>
                  <w:spacing w:after="160" w:line="259" w:lineRule="auto"/>
                  <w:rPr>
                    <w:rFonts w:ascii="Times New Roman" w:hAnsi="Times New Roman" w:cs="Times New Roman"/>
                  </w:rPr>
                </w:pPr>
                <w:r w:rsidRPr="008E286E">
                  <w:rPr>
                    <w:rFonts w:ascii="Times New Roman" w:hAnsi="Times New Roman" w:cs="Times New Roman"/>
                    <w:b/>
                  </w:rPr>
                  <w:t>PA</w:t>
                </w:r>
                <w:r w:rsidRPr="00935F3E">
                  <w:rPr>
                    <w:rFonts w:ascii="Times New Roman" w:hAnsi="Times New Roman" w:cs="Times New Roman"/>
                  </w:rPr>
                  <w:t xml:space="preserve"> – </w:t>
                </w:r>
                <w:r w:rsidRPr="008E286E">
                  <w:rPr>
                    <w:rFonts w:ascii="Times New Roman" w:hAnsi="Times New Roman" w:cs="Times New Roman"/>
                    <w:color w:val="000000"/>
                  </w:rPr>
                  <w:t>One ongoing Faculty search, preparing for accreditation visit</w:t>
                </w:r>
              </w:p>
              <w:p w14:paraId="3889F646" w14:textId="77777777" w:rsidR="00491C2C" w:rsidRDefault="00491C2C" w:rsidP="005239B7">
                <w:pPr>
                  <w:pStyle w:val="ListParagraph"/>
                  <w:widowControl/>
                  <w:spacing w:after="160" w:line="259" w:lineRule="auto"/>
                  <w:rPr>
                    <w:rFonts w:ascii="Times New Roman" w:hAnsi="Times New Roman" w:cs="Times New Roman"/>
                  </w:rPr>
                </w:pPr>
                <w:r w:rsidRPr="008E286E">
                  <w:rPr>
                    <w:rFonts w:ascii="Times New Roman" w:hAnsi="Times New Roman" w:cs="Times New Roman"/>
                    <w:b/>
                  </w:rPr>
                  <w:t>PT</w:t>
                </w:r>
                <w:r w:rsidRPr="00935F3E">
                  <w:rPr>
                    <w:rFonts w:ascii="Times New Roman" w:hAnsi="Times New Roman" w:cs="Times New Roman"/>
                  </w:rPr>
                  <w:t xml:space="preserve"> – </w:t>
                </w:r>
                <w:r w:rsidRPr="008E286E">
                  <w:rPr>
                    <w:rFonts w:ascii="Times New Roman" w:hAnsi="Times New Roman" w:cs="Times New Roman"/>
                    <w:color w:val="000000"/>
                  </w:rPr>
                  <w:t>two ongoing Faculty searches, incoming class size slightly up, HSC Physical Health Clinic that houses the FitSteps program is operational. The Physical Therapy pro bono clinic, which will also be housed in the same physical address is in development with a planned opening late July.</w:t>
                </w:r>
              </w:p>
              <w:p w14:paraId="1FB9AE87" w14:textId="77777777" w:rsidR="00491C2C" w:rsidRPr="00D16A0C" w:rsidRDefault="00491C2C" w:rsidP="005239B7">
                <w:pPr>
                  <w:pStyle w:val="ListParagraph"/>
                  <w:widowControl/>
                  <w:spacing w:after="160" w:line="259" w:lineRule="auto"/>
                  <w:rPr>
                    <w:rFonts w:ascii="Times New Roman" w:hAnsi="Times New Roman" w:cs="Times New Roman"/>
                  </w:rPr>
                </w:pPr>
                <w:r w:rsidRPr="008E286E">
                  <w:rPr>
                    <w:rFonts w:ascii="Times New Roman" w:hAnsi="Times New Roman" w:cs="Times New Roman"/>
                    <w:b/>
                    <w:color w:val="000000"/>
                  </w:rPr>
                  <w:t>Personalized Health and Well-Being</w:t>
                </w:r>
                <w:r w:rsidRPr="00D16A0C">
                  <w:rPr>
                    <w:rFonts w:ascii="Times New Roman" w:hAnsi="Times New Roman" w:cs="Times New Roman"/>
                    <w:color w:val="000000"/>
                  </w:rPr>
                  <w:t xml:space="preserve"> </w:t>
                </w:r>
                <w:r>
                  <w:rPr>
                    <w:rFonts w:ascii="Times New Roman" w:hAnsi="Times New Roman" w:cs="Times New Roman"/>
                    <w:color w:val="000000"/>
                  </w:rPr>
                  <w:t xml:space="preserve">- </w:t>
                </w:r>
                <w:r w:rsidRPr="00D16A0C">
                  <w:rPr>
                    <w:rFonts w:ascii="Times New Roman" w:hAnsi="Times New Roman" w:cs="Times New Roman"/>
                    <w:color w:val="000000"/>
                  </w:rPr>
                  <w:t xml:space="preserve">(Formerly Lifestyle Health Sciences) </w:t>
                </w:r>
                <w:r w:rsidRPr="008E286E">
                  <w:rPr>
                    <w:rFonts w:ascii="Times New Roman" w:hAnsi="Times New Roman" w:cs="Times New Roman"/>
                    <w:color w:val="000000"/>
                  </w:rPr>
                  <w:t>Sponsoring a major annual conference</w:t>
                </w:r>
              </w:p>
              <w:p w14:paraId="31693561" w14:textId="77777777" w:rsidR="00491C2C" w:rsidRPr="005116A9" w:rsidRDefault="00491C2C" w:rsidP="005239B7">
                <w:pPr>
                  <w:pStyle w:val="ListParagraph"/>
                  <w:widowControl/>
                  <w:spacing w:after="160" w:line="259" w:lineRule="auto"/>
                  <w:rPr>
                    <w:rFonts w:ascii="Times New Roman" w:hAnsi="Times New Roman" w:cs="Times New Roman"/>
                  </w:rPr>
                </w:pPr>
                <w:r w:rsidRPr="00935F3E">
                  <w:rPr>
                    <w:rFonts w:ascii="Times New Roman" w:hAnsi="Times New Roman" w:cs="Times New Roman"/>
                    <w:b/>
                  </w:rPr>
                  <w:t>TCOM</w:t>
                </w:r>
                <w:r w:rsidRPr="00935F3E">
                  <w:rPr>
                    <w:rFonts w:ascii="Times New Roman" w:hAnsi="Times New Roman" w:cs="Times New Roman"/>
                  </w:rPr>
                  <w:t xml:space="preserve"> – </w:t>
                </w:r>
                <w:r w:rsidRPr="008E286E">
                  <w:rPr>
                    <w:rFonts w:ascii="Times New Roman" w:hAnsi="Times New Roman" w:cs="Times New Roman"/>
                  </w:rPr>
                  <w:t>20 HSC Docs included in Top-Docs Dallas and Fort Worth, reimbursement rates are a barrier to recruiting new clinical faculty</w:t>
                </w:r>
              </w:p>
            </w:tc>
          </w:tr>
          <w:tr w:rsidR="00491C2C" w:rsidRPr="00EE097E" w14:paraId="52C9D895" w14:textId="77777777" w:rsidTr="005239B7">
            <w:trPr>
              <w:trHeight w:val="2798"/>
              <w:jc w:val="center"/>
            </w:trPr>
            <w:tc>
              <w:tcPr>
                <w:tcW w:w="2785" w:type="dxa"/>
              </w:tcPr>
              <w:p w14:paraId="05767BB4" w14:textId="77777777" w:rsidR="00491C2C" w:rsidRPr="00EE097E" w:rsidRDefault="00491C2C" w:rsidP="005239B7">
                <w:pPr>
                  <w:spacing w:before="120"/>
                  <w:ind w:right="144"/>
                  <w:rPr>
                    <w:rFonts w:ascii="Times New Roman" w:eastAsia="Calibri" w:hAnsi="Times New Roman" w:cs="Times New Roman"/>
                    <w:b/>
                  </w:rPr>
                </w:pPr>
              </w:p>
              <w:p w14:paraId="2D7457D2" w14:textId="77777777" w:rsidR="00491C2C" w:rsidRDefault="00491C2C" w:rsidP="005239B7">
                <w:pPr>
                  <w:spacing w:before="120"/>
                  <w:ind w:left="144" w:right="144"/>
                  <w:jc w:val="center"/>
                  <w:rPr>
                    <w:rFonts w:ascii="Times New Roman" w:eastAsia="Calibri" w:hAnsi="Times New Roman" w:cs="Times New Roman"/>
                    <w:b/>
                  </w:rPr>
                </w:pPr>
              </w:p>
              <w:p w14:paraId="6359EC4D" w14:textId="77777777" w:rsidR="00491C2C" w:rsidRDefault="00491C2C" w:rsidP="005239B7">
                <w:pPr>
                  <w:spacing w:before="120"/>
                  <w:ind w:left="144" w:right="144"/>
                  <w:jc w:val="center"/>
                  <w:rPr>
                    <w:rFonts w:ascii="Times New Roman" w:eastAsia="Calibri" w:hAnsi="Times New Roman" w:cs="Times New Roman"/>
                    <w:b/>
                  </w:rPr>
                </w:pPr>
              </w:p>
              <w:p w14:paraId="0BCB3E16" w14:textId="77777777" w:rsidR="00491C2C" w:rsidRPr="00EE097E" w:rsidRDefault="00491C2C" w:rsidP="005239B7">
                <w:pPr>
                  <w:spacing w:before="120"/>
                  <w:ind w:left="144" w:right="144"/>
                  <w:jc w:val="center"/>
                  <w:rPr>
                    <w:rFonts w:ascii="Times New Roman" w:eastAsia="Calibri" w:hAnsi="Times New Roman" w:cs="Times New Roman"/>
                    <w:b/>
                  </w:rPr>
                </w:pPr>
                <w:r>
                  <w:rPr>
                    <w:rFonts w:ascii="Times New Roman" w:eastAsia="Calibri" w:hAnsi="Times New Roman" w:cs="Times New Roman"/>
                    <w:b/>
                  </w:rPr>
                  <w:t>N</w:t>
                </w:r>
                <w:r w:rsidRPr="00EE097E">
                  <w:rPr>
                    <w:rFonts w:ascii="Times New Roman" w:eastAsia="Calibri" w:hAnsi="Times New Roman" w:cs="Times New Roman"/>
                    <w:b/>
                  </w:rPr>
                  <w:t>ew Business</w:t>
                </w:r>
              </w:p>
              <w:p w14:paraId="0F198BFD" w14:textId="77777777" w:rsidR="00491C2C" w:rsidRPr="00EE097E" w:rsidRDefault="00491C2C" w:rsidP="005239B7">
                <w:pPr>
                  <w:spacing w:before="120"/>
                  <w:ind w:left="144" w:right="144"/>
                  <w:jc w:val="center"/>
                  <w:rPr>
                    <w:rFonts w:ascii="Times New Roman" w:eastAsia="Calibri" w:hAnsi="Times New Roman" w:cs="Times New Roman"/>
                    <w:b/>
                  </w:rPr>
                </w:pPr>
              </w:p>
            </w:tc>
            <w:tc>
              <w:tcPr>
                <w:tcW w:w="11340" w:type="dxa"/>
                <w:vAlign w:val="center"/>
              </w:tcPr>
              <w:p w14:paraId="621C3303" w14:textId="77777777" w:rsidR="00491C2C" w:rsidRPr="008E286E" w:rsidRDefault="00491C2C" w:rsidP="005239B7">
                <w:pPr>
                  <w:pStyle w:val="NormalWeb"/>
                  <w:numPr>
                    <w:ilvl w:val="0"/>
                    <w:numId w:val="25"/>
                  </w:numPr>
                  <w:spacing w:after="0"/>
                  <w:rPr>
                    <w:color w:val="000000"/>
                    <w:sz w:val="22"/>
                    <w:szCs w:val="22"/>
                  </w:rPr>
                </w:pPr>
                <w:r w:rsidRPr="008E286E">
                  <w:rPr>
                    <w:color w:val="000000"/>
                    <w:sz w:val="22"/>
                    <w:szCs w:val="22"/>
                  </w:rPr>
                  <w:t>Security on Campus: An After-Action review is addressing changes following security event</w:t>
                </w:r>
                <w:r>
                  <w:rPr>
                    <w:color w:val="000000"/>
                    <w:sz w:val="22"/>
                    <w:szCs w:val="22"/>
                  </w:rPr>
                  <w:br/>
                  <w:t xml:space="preserve">- </w:t>
                </w:r>
                <w:r w:rsidRPr="008E286E">
                  <w:rPr>
                    <w:color w:val="000000"/>
                    <w:sz w:val="22"/>
                    <w:szCs w:val="22"/>
                  </w:rPr>
                  <w:t>New Mandatory security training</w:t>
                </w:r>
                <w:r>
                  <w:rPr>
                    <w:color w:val="000000"/>
                    <w:sz w:val="22"/>
                    <w:szCs w:val="22"/>
                  </w:rPr>
                  <w:br/>
                  <w:t xml:space="preserve">- </w:t>
                </w:r>
                <w:r w:rsidRPr="008E286E">
                  <w:rPr>
                    <w:color w:val="000000"/>
                    <w:sz w:val="22"/>
                    <w:szCs w:val="22"/>
                  </w:rPr>
                  <w:t>Increasing signage and identification of safe lockdown areas in each building</w:t>
                </w:r>
                <w:r>
                  <w:rPr>
                    <w:color w:val="000000"/>
                    <w:sz w:val="22"/>
                    <w:szCs w:val="22"/>
                  </w:rPr>
                  <w:br/>
                  <w:t xml:space="preserve">- </w:t>
                </w:r>
                <w:r w:rsidRPr="008E286E">
                  <w:rPr>
                    <w:color w:val="000000"/>
                    <w:sz w:val="22"/>
                    <w:szCs w:val="22"/>
                  </w:rPr>
                  <w:t>Alert boxes to be located in all classrooms (Yellow)</w:t>
                </w:r>
                <w:r>
                  <w:rPr>
                    <w:color w:val="000000"/>
                    <w:sz w:val="22"/>
                    <w:szCs w:val="22"/>
                  </w:rPr>
                  <w:br/>
                  <w:t xml:space="preserve">- </w:t>
                </w:r>
                <w:r w:rsidRPr="008E286E">
                  <w:rPr>
                    <w:color w:val="000000"/>
                    <w:sz w:val="22"/>
                    <w:szCs w:val="22"/>
                  </w:rPr>
                  <w:t>Consideration of additional entrance point security (locked doors, etc.)</w:t>
                </w:r>
              </w:p>
              <w:p w14:paraId="6EDDEC94" w14:textId="77777777" w:rsidR="00491C2C" w:rsidRPr="00EE097E" w:rsidRDefault="00491C2C" w:rsidP="005239B7">
                <w:pPr>
                  <w:rPr>
                    <w:rFonts w:ascii="Times New Roman" w:hAnsi="Times New Roman" w:cs="Times New Roman"/>
                  </w:rPr>
                </w:pPr>
              </w:p>
            </w:tc>
          </w:tr>
          <w:tr w:rsidR="00491C2C" w:rsidRPr="00EE097E" w14:paraId="70D83CC2" w14:textId="77777777" w:rsidTr="005239B7">
            <w:trPr>
              <w:trHeight w:val="521"/>
              <w:jc w:val="center"/>
            </w:trPr>
            <w:tc>
              <w:tcPr>
                <w:tcW w:w="2785" w:type="dxa"/>
                <w:vAlign w:val="center"/>
              </w:tcPr>
              <w:p w14:paraId="2486BED9" w14:textId="77777777" w:rsidR="00491C2C" w:rsidRPr="00EE097E" w:rsidRDefault="00491C2C" w:rsidP="005239B7">
                <w:pPr>
                  <w:spacing w:before="120"/>
                  <w:ind w:left="144" w:right="144"/>
                  <w:jc w:val="center"/>
                  <w:rPr>
                    <w:rFonts w:ascii="Times New Roman" w:eastAsia="Calibri" w:hAnsi="Times New Roman" w:cs="Times New Roman"/>
                    <w:b/>
                  </w:rPr>
                </w:pPr>
                <w:r w:rsidRPr="00EE097E">
                  <w:rPr>
                    <w:rFonts w:ascii="Times New Roman" w:eastAsia="Calibri" w:hAnsi="Times New Roman" w:cs="Times New Roman"/>
                    <w:b/>
                  </w:rPr>
                  <w:t>Other Business</w:t>
                </w:r>
              </w:p>
            </w:tc>
            <w:tc>
              <w:tcPr>
                <w:tcW w:w="11340" w:type="dxa"/>
                <w:vAlign w:val="center"/>
              </w:tcPr>
              <w:p w14:paraId="605441D4" w14:textId="77777777" w:rsidR="00491C2C" w:rsidRPr="008E286E" w:rsidRDefault="00491C2C" w:rsidP="005239B7">
                <w:pPr>
                  <w:pStyle w:val="ListParagraph"/>
                  <w:numPr>
                    <w:ilvl w:val="0"/>
                    <w:numId w:val="25"/>
                  </w:numPr>
                  <w:rPr>
                    <w:rFonts w:ascii="Times New Roman" w:eastAsia="Calibri" w:hAnsi="Times New Roman" w:cs="Times New Roman"/>
                    <w:bCs/>
                  </w:rPr>
                </w:pPr>
                <w:r w:rsidRPr="008E286E">
                  <w:rPr>
                    <w:rFonts w:ascii="Times New Roman" w:eastAsia="Calibri" w:hAnsi="Times New Roman" w:cs="Times New Roman"/>
                    <w:bCs/>
                  </w:rPr>
                  <w:t>There is a “</w:t>
                </w:r>
                <w:hyperlink r:id="rId86" w:history="1">
                  <w:r w:rsidRPr="00383BEB">
                    <w:rPr>
                      <w:rStyle w:val="Hyperlink"/>
                      <w:rFonts w:ascii="Times New Roman" w:eastAsia="Calibri" w:hAnsi="Times New Roman" w:cs="Times New Roman"/>
                      <w:bCs/>
                    </w:rPr>
                    <w:t>Faculty Input</w:t>
                  </w:r>
                </w:hyperlink>
                <w:r w:rsidRPr="008E286E">
                  <w:rPr>
                    <w:rFonts w:ascii="Times New Roman" w:eastAsia="Calibri" w:hAnsi="Times New Roman" w:cs="Times New Roman"/>
                    <w:bCs/>
                  </w:rPr>
                  <w:t>” feature on the UNTHSC Faculty Senate website where you can submit your questions/concerns anonymously</w:t>
                </w:r>
                <w:r>
                  <w:rPr>
                    <w:rFonts w:ascii="Times New Roman" w:eastAsia="Calibri" w:hAnsi="Times New Roman" w:cs="Times New Roman"/>
                    <w:bCs/>
                  </w:rPr>
                  <w:t>.</w:t>
                </w:r>
                <w:r w:rsidRPr="008E286E">
                  <w:rPr>
                    <w:rFonts w:ascii="Times New Roman" w:eastAsia="Calibri" w:hAnsi="Times New Roman" w:cs="Times New Roman"/>
                    <w:bCs/>
                  </w:rPr>
                  <w:t xml:space="preserve"> If you would like a response from the Faculty Senate Executive Committee, please include your name and email address with your comment. </w:t>
                </w:r>
              </w:p>
              <w:p w14:paraId="1B6E484C" w14:textId="77777777" w:rsidR="00491C2C" w:rsidRPr="008E286E" w:rsidRDefault="00491C2C" w:rsidP="005239B7">
                <w:pPr>
                  <w:pStyle w:val="ListParagraph"/>
                  <w:numPr>
                    <w:ilvl w:val="0"/>
                    <w:numId w:val="25"/>
                  </w:numPr>
                  <w:rPr>
                    <w:rFonts w:ascii="Times New Roman" w:eastAsia="Calibri" w:hAnsi="Times New Roman" w:cs="Times New Roman"/>
                    <w:bCs/>
                  </w:rPr>
                </w:pPr>
                <w:r w:rsidRPr="008E286E">
                  <w:rPr>
                    <w:rFonts w:ascii="Times New Roman" w:eastAsia="Calibri" w:hAnsi="Times New Roman" w:cs="Times New Roman"/>
                    <w:bCs/>
                  </w:rPr>
                  <w:t xml:space="preserve">If you would like to attend a Faculty Senate meeting, please send an email to Rhonda Arthur prior to the meeting: </w:t>
                </w:r>
                <w:hyperlink r:id="rId87" w:history="1">
                  <w:r w:rsidRPr="00230694">
                    <w:rPr>
                      <w:rStyle w:val="Hyperlink"/>
                      <w:rFonts w:ascii="Times New Roman" w:eastAsia="Calibri" w:hAnsi="Times New Roman" w:cs="Times New Roman"/>
                      <w:bCs/>
                    </w:rPr>
                    <w:t>Rhonda.Arthur@unthsc.edu</w:t>
                  </w:r>
                </w:hyperlink>
                <w:r>
                  <w:rPr>
                    <w:rFonts w:ascii="Times New Roman" w:eastAsia="Calibri" w:hAnsi="Times New Roman" w:cs="Times New Roman"/>
                    <w:bCs/>
                  </w:rPr>
                  <w:t xml:space="preserve"> </w:t>
                </w:r>
              </w:p>
            </w:tc>
          </w:tr>
          <w:tr w:rsidR="00491C2C" w:rsidRPr="00EE097E" w14:paraId="1C96D09E" w14:textId="77777777" w:rsidTr="005239B7">
            <w:trPr>
              <w:trHeight w:val="521"/>
              <w:jc w:val="center"/>
            </w:trPr>
            <w:tc>
              <w:tcPr>
                <w:tcW w:w="2785" w:type="dxa"/>
                <w:vAlign w:val="center"/>
              </w:tcPr>
              <w:p w14:paraId="329FE4AD" w14:textId="77777777" w:rsidR="00491C2C" w:rsidRPr="00EE097E" w:rsidRDefault="00491C2C" w:rsidP="005239B7">
                <w:pPr>
                  <w:spacing w:before="120"/>
                  <w:ind w:left="144" w:right="144"/>
                  <w:jc w:val="center"/>
                  <w:rPr>
                    <w:rFonts w:ascii="Times New Roman" w:eastAsia="Calibri" w:hAnsi="Times New Roman" w:cs="Times New Roman"/>
                    <w:b/>
                  </w:rPr>
                </w:pPr>
                <w:r w:rsidRPr="00EE097E">
                  <w:rPr>
                    <w:rFonts w:ascii="Times New Roman" w:eastAsia="Calibri" w:hAnsi="Times New Roman" w:cs="Times New Roman"/>
                    <w:b/>
                  </w:rPr>
                  <w:t>Adjournment</w:t>
                </w:r>
              </w:p>
            </w:tc>
            <w:tc>
              <w:tcPr>
                <w:tcW w:w="11340" w:type="dxa"/>
                <w:vAlign w:val="center"/>
              </w:tcPr>
              <w:p w14:paraId="3B14809D" w14:textId="77777777" w:rsidR="00491C2C" w:rsidRPr="00EE097E" w:rsidRDefault="00491C2C" w:rsidP="005239B7">
                <w:pPr>
                  <w:spacing w:before="120" w:after="120"/>
                  <w:ind w:right="144"/>
                  <w:rPr>
                    <w:rFonts w:ascii="Times New Roman" w:eastAsia="Calibri" w:hAnsi="Times New Roman" w:cs="Times New Roman"/>
                  </w:rPr>
                </w:pPr>
                <w:r w:rsidRPr="00EE097E">
                  <w:rPr>
                    <w:rFonts w:ascii="Times New Roman" w:eastAsia="Calibri" w:hAnsi="Times New Roman" w:cs="Times New Roman"/>
                  </w:rPr>
                  <w:t xml:space="preserve">The meeting adjourned at </w:t>
                </w:r>
                <w:r>
                  <w:rPr>
                    <w:rFonts w:ascii="Times New Roman" w:eastAsia="Calibri" w:hAnsi="Times New Roman" w:cs="Times New Roman"/>
                  </w:rPr>
                  <w:t xml:space="preserve">10:00 </w:t>
                </w:r>
                <w:r w:rsidRPr="00EE097E">
                  <w:rPr>
                    <w:rFonts w:ascii="Times New Roman" w:eastAsia="Calibri" w:hAnsi="Times New Roman" w:cs="Times New Roman"/>
                  </w:rPr>
                  <w:t xml:space="preserve">AM. The next meeting will be on Friday, </w:t>
                </w:r>
                <w:r>
                  <w:rPr>
                    <w:rFonts w:ascii="Times New Roman" w:eastAsia="Calibri" w:hAnsi="Times New Roman" w:cs="Times New Roman"/>
                  </w:rPr>
                  <w:t>July 14</w:t>
                </w:r>
                <w:r w:rsidRPr="00EE097E">
                  <w:rPr>
                    <w:rFonts w:ascii="Times New Roman" w:eastAsia="Calibri" w:hAnsi="Times New Roman" w:cs="Times New Roman"/>
                  </w:rPr>
                  <w:t xml:space="preserve">, 2023, at 8:00 AM in </w:t>
                </w:r>
                <w:r>
                  <w:rPr>
                    <w:rFonts w:ascii="Times New Roman" w:eastAsia="Calibri" w:hAnsi="Times New Roman" w:cs="Times New Roman"/>
                  </w:rPr>
                  <w:t>EAD524</w:t>
                </w:r>
                <w:r w:rsidRPr="00EE097E">
                  <w:rPr>
                    <w:rFonts w:ascii="Times New Roman" w:eastAsia="Calibri" w:hAnsi="Times New Roman" w:cs="Times New Roman"/>
                  </w:rPr>
                  <w:t>/Zoom</w:t>
                </w:r>
              </w:p>
            </w:tc>
          </w:tr>
        </w:tbl>
        <w:p w14:paraId="60CDFF1C" w14:textId="77777777" w:rsidR="00491C2C" w:rsidRPr="00EE097E" w:rsidRDefault="00491C2C" w:rsidP="00491C2C">
          <w:pPr>
            <w:rPr>
              <w:rFonts w:ascii="Times New Roman" w:hAnsi="Times New Roman" w:cs="Times New Roman"/>
            </w:rPr>
          </w:pPr>
        </w:p>
        <w:sdt>
          <w:sdtPr>
            <w:rPr>
              <w:rFonts w:ascii="Times New Roman" w:hAnsi="Times New Roman" w:cs="Times New Roman"/>
            </w:rPr>
            <w:id w:val="-185684047"/>
            <w:docPartObj>
              <w:docPartGallery w:val="Page Numbers (Top of Page)"/>
              <w:docPartUnique/>
            </w:docPartObj>
          </w:sdtPr>
          <w:sdtEndPr>
            <w:rPr>
              <w:noProof/>
            </w:rPr>
          </w:sdtEndPr>
          <w:sdtContent>
            <w:p w14:paraId="59C0BA79" w14:textId="77777777" w:rsidR="00491C2C" w:rsidRDefault="00491C2C" w:rsidP="00491C2C">
              <w:pPr>
                <w:pStyle w:val="Header"/>
                <w:tabs>
                  <w:tab w:val="clear" w:pos="4680"/>
                  <w:tab w:val="clear" w:pos="9360"/>
                  <w:tab w:val="left" w:pos="13590"/>
                </w:tabs>
                <w:ind w:right="1030"/>
                <w:rPr>
                  <w:rFonts w:ascii="Times New Roman" w:hAnsi="Times New Roman" w:cs="Times New Roman"/>
                </w:rPr>
              </w:pPr>
            </w:p>
            <w:p w14:paraId="51BEA3F9"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19A57681"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7BBFEDAE"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0D0E1C9B"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716C2B77"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5DCC672B"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059ECF0A"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3879741F"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266899A9"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15DBBE6A"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2A24B011"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5C83418F"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3276EC6F" w14:textId="77777777" w:rsidR="00491C2C" w:rsidRDefault="00491C2C" w:rsidP="00491C2C">
              <w:pPr>
                <w:pStyle w:val="Header"/>
                <w:tabs>
                  <w:tab w:val="clear" w:pos="4680"/>
                  <w:tab w:val="clear" w:pos="9360"/>
                  <w:tab w:val="left" w:pos="13590"/>
                </w:tabs>
                <w:ind w:right="1030"/>
                <w:rPr>
                  <w:rFonts w:ascii="Times New Roman" w:hAnsi="Times New Roman" w:cs="Times New Roman"/>
                  <w:b/>
                  <w:bCs/>
                </w:rPr>
              </w:pPr>
            </w:p>
            <w:p w14:paraId="17591DDE" w14:textId="77777777" w:rsidR="00491C2C" w:rsidRPr="002C4DB9" w:rsidRDefault="00491C2C" w:rsidP="00491C2C">
              <w:pPr>
                <w:pStyle w:val="Header"/>
                <w:tabs>
                  <w:tab w:val="clear" w:pos="4680"/>
                  <w:tab w:val="clear" w:pos="9360"/>
                  <w:tab w:val="left" w:pos="13590"/>
                </w:tabs>
                <w:ind w:right="1030"/>
                <w:rPr>
                  <w:rFonts w:ascii="Times New Roman" w:hAnsi="Times New Roman" w:cs="Times New Roman"/>
                  <w:b/>
                  <w:bCs/>
                </w:rPr>
              </w:pPr>
              <w:r w:rsidRPr="002C4DB9">
                <w:rPr>
                  <w:rFonts w:ascii="Times New Roman" w:hAnsi="Times New Roman" w:cs="Times New Roman"/>
                  <w:b/>
                  <w:bCs/>
                </w:rPr>
                <w:lastRenderedPageBreak/>
                <w:t>University of North Texas Health Science Center</w:t>
              </w:r>
            </w:p>
            <w:p w14:paraId="50DB8253" w14:textId="77777777" w:rsidR="00491C2C" w:rsidRPr="002C4DB9" w:rsidRDefault="00491C2C" w:rsidP="00491C2C">
              <w:pPr>
                <w:pStyle w:val="Header"/>
                <w:tabs>
                  <w:tab w:val="clear" w:pos="4680"/>
                  <w:tab w:val="clear" w:pos="9360"/>
                  <w:tab w:val="left" w:pos="13590"/>
                </w:tabs>
                <w:ind w:right="1030"/>
                <w:rPr>
                  <w:rFonts w:ascii="Times New Roman" w:hAnsi="Times New Roman" w:cs="Times New Roman"/>
                  <w:b/>
                  <w:bCs/>
                </w:rPr>
              </w:pPr>
              <w:r w:rsidRPr="002C4DB9">
                <w:rPr>
                  <w:rFonts w:ascii="Times New Roman" w:hAnsi="Times New Roman" w:cs="Times New Roman"/>
                  <w:b/>
                  <w:bCs/>
                </w:rPr>
                <w:t>Faculty Senate Meeting</w:t>
              </w:r>
            </w:p>
            <w:p w14:paraId="1023783B" w14:textId="77777777" w:rsidR="00491C2C" w:rsidRPr="002C4DB9" w:rsidRDefault="00491C2C" w:rsidP="00491C2C">
              <w:pPr>
                <w:pStyle w:val="Header"/>
                <w:tabs>
                  <w:tab w:val="clear" w:pos="4680"/>
                  <w:tab w:val="clear" w:pos="9360"/>
                  <w:tab w:val="left" w:pos="13590"/>
                </w:tabs>
                <w:ind w:right="1030"/>
                <w:rPr>
                  <w:rFonts w:ascii="Times New Roman" w:hAnsi="Times New Roman" w:cs="Times New Roman"/>
                  <w:b/>
                  <w:bCs/>
                </w:rPr>
              </w:pPr>
              <w:r>
                <w:rPr>
                  <w:rFonts w:ascii="Times New Roman" w:hAnsi="Times New Roman" w:cs="Times New Roman"/>
                  <w:b/>
                  <w:bCs/>
                </w:rPr>
                <w:t>July</w:t>
              </w:r>
              <w:r w:rsidRPr="002C4DB9">
                <w:rPr>
                  <w:rFonts w:ascii="Times New Roman" w:hAnsi="Times New Roman" w:cs="Times New Roman"/>
                  <w:b/>
                  <w:bCs/>
                </w:rPr>
                <w:t xml:space="preserve"> 14, 2023, at 8:00 AM</w:t>
              </w:r>
            </w:p>
            <w:p w14:paraId="3BC82D40" w14:textId="77777777" w:rsidR="00491C2C" w:rsidRPr="002C4DB9" w:rsidRDefault="00491C2C" w:rsidP="00491C2C">
              <w:pPr>
                <w:pStyle w:val="Header"/>
                <w:tabs>
                  <w:tab w:val="clear" w:pos="4680"/>
                  <w:tab w:val="clear" w:pos="9360"/>
                  <w:tab w:val="left" w:pos="13590"/>
                </w:tabs>
                <w:ind w:right="1030"/>
                <w:rPr>
                  <w:rFonts w:ascii="Times New Roman" w:hAnsi="Times New Roman" w:cs="Times New Roman"/>
                </w:rPr>
              </w:pPr>
              <w:r w:rsidRPr="002C4DB9">
                <w:rPr>
                  <w:rFonts w:ascii="Times New Roman" w:hAnsi="Times New Roman" w:cs="Times New Roman"/>
                  <w:b/>
                  <w:bCs/>
                </w:rPr>
                <w:t>EAD524/Zoom</w:t>
              </w:r>
            </w:p>
          </w:sdtContent>
        </w:sdt>
        <w:p w14:paraId="097CC479" w14:textId="77777777" w:rsidR="00491C2C" w:rsidRPr="002C4DB9" w:rsidRDefault="00491C2C" w:rsidP="00491C2C">
          <w:pPr>
            <w:rPr>
              <w:rFonts w:ascii="Times New Roman" w:hAnsi="Times New Roman" w:cs="Times New Roman"/>
            </w:rPr>
          </w:pPr>
        </w:p>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491C2C" w:rsidRPr="002C4DB9" w14:paraId="3118A6D8" w14:textId="77777777" w:rsidTr="005239B7">
            <w:trPr>
              <w:jc w:val="center"/>
            </w:trPr>
            <w:tc>
              <w:tcPr>
                <w:tcW w:w="3105" w:type="dxa"/>
              </w:tcPr>
              <w:p w14:paraId="128A0FBB" w14:textId="77777777" w:rsidR="00491C2C" w:rsidRPr="002C4DB9" w:rsidRDefault="00491C2C" w:rsidP="005239B7">
                <w:pPr>
                  <w:spacing w:before="120" w:after="120"/>
                  <w:ind w:left="144" w:right="144"/>
                  <w:jc w:val="right"/>
                  <w:rPr>
                    <w:rFonts w:ascii="Times New Roman" w:hAnsi="Times New Roman" w:cs="Times New Roman"/>
                    <w:b/>
                  </w:rPr>
                </w:pPr>
                <w:r w:rsidRPr="002C4DB9">
                  <w:rPr>
                    <w:rFonts w:ascii="Times New Roman" w:hAnsi="Times New Roman" w:cs="Times New Roman"/>
                    <w:b/>
                  </w:rPr>
                  <w:t>P</w:t>
                </w:r>
                <w:r w:rsidRPr="002C4DB9">
                  <w:rPr>
                    <w:rFonts w:ascii="Times New Roman" w:eastAsia="Times New Roman" w:hAnsi="Times New Roman" w:cs="Times New Roman"/>
                    <w:b/>
                    <w:bCs/>
                  </w:rPr>
                  <w:t>R</w:t>
                </w:r>
                <w:r w:rsidRPr="002C4DB9">
                  <w:rPr>
                    <w:rFonts w:ascii="Times New Roman" w:eastAsia="Times New Roman" w:hAnsi="Times New Roman" w:cs="Times New Roman"/>
                    <w:b/>
                    <w:bCs/>
                    <w:spacing w:val="-1"/>
                  </w:rPr>
                  <w:t>E</w:t>
                </w:r>
                <w:r w:rsidRPr="002C4DB9">
                  <w:rPr>
                    <w:rFonts w:ascii="Times New Roman" w:eastAsia="Times New Roman" w:hAnsi="Times New Roman" w:cs="Times New Roman"/>
                    <w:b/>
                    <w:bCs/>
                  </w:rPr>
                  <w:t>S</w:t>
                </w:r>
                <w:r w:rsidRPr="002C4DB9">
                  <w:rPr>
                    <w:rFonts w:ascii="Times New Roman" w:eastAsia="Times New Roman" w:hAnsi="Times New Roman" w:cs="Times New Roman"/>
                    <w:b/>
                    <w:bCs/>
                    <w:spacing w:val="-1"/>
                  </w:rPr>
                  <w:t>I</w:t>
                </w:r>
                <w:r w:rsidRPr="002C4DB9">
                  <w:rPr>
                    <w:rFonts w:ascii="Times New Roman" w:eastAsia="Times New Roman" w:hAnsi="Times New Roman" w:cs="Times New Roman"/>
                    <w:b/>
                    <w:bCs/>
                  </w:rPr>
                  <w:t>D</w:t>
                </w:r>
                <w:r w:rsidRPr="002C4DB9">
                  <w:rPr>
                    <w:rFonts w:ascii="Times New Roman" w:eastAsia="Times New Roman" w:hAnsi="Times New Roman" w:cs="Times New Roman"/>
                    <w:b/>
                    <w:bCs/>
                    <w:spacing w:val="-1"/>
                  </w:rPr>
                  <w:t>I</w:t>
                </w:r>
                <w:r w:rsidRPr="002C4DB9">
                  <w:rPr>
                    <w:rFonts w:ascii="Times New Roman" w:eastAsia="Times New Roman" w:hAnsi="Times New Roman" w:cs="Times New Roman"/>
                    <w:b/>
                    <w:bCs/>
                  </w:rPr>
                  <w:t>NG:</w:t>
                </w:r>
              </w:p>
            </w:tc>
            <w:tc>
              <w:tcPr>
                <w:tcW w:w="9855" w:type="dxa"/>
              </w:tcPr>
              <w:p w14:paraId="558A2E22" w14:textId="77777777" w:rsidR="00491C2C" w:rsidRPr="002C4DB9" w:rsidRDefault="00491C2C" w:rsidP="005239B7">
                <w:pPr>
                  <w:spacing w:before="120" w:after="120"/>
                  <w:ind w:left="144" w:right="144"/>
                  <w:rPr>
                    <w:rFonts w:ascii="Times New Roman" w:hAnsi="Times New Roman" w:cs="Times New Roman"/>
                    <w:b/>
                  </w:rPr>
                </w:pPr>
                <w:r w:rsidRPr="002C4DB9">
                  <w:rPr>
                    <w:rFonts w:ascii="Times New Roman" w:hAnsi="Times New Roman" w:cs="Times New Roman"/>
                  </w:rPr>
                  <w:t xml:space="preserve">H Jones, President </w:t>
                </w:r>
              </w:p>
            </w:tc>
          </w:tr>
          <w:tr w:rsidR="00491C2C" w:rsidRPr="002C4DB9" w14:paraId="401428E8" w14:textId="77777777" w:rsidTr="005239B7">
            <w:trPr>
              <w:jc w:val="center"/>
            </w:trPr>
            <w:tc>
              <w:tcPr>
                <w:tcW w:w="3105" w:type="dxa"/>
              </w:tcPr>
              <w:p w14:paraId="19C573CE" w14:textId="77777777" w:rsidR="00491C2C" w:rsidRPr="002C4DB9" w:rsidRDefault="00491C2C" w:rsidP="005239B7">
                <w:pPr>
                  <w:tabs>
                    <w:tab w:val="left" w:pos="1660"/>
                  </w:tabs>
                  <w:spacing w:before="120" w:after="120"/>
                  <w:ind w:left="144" w:right="144"/>
                  <w:jc w:val="right"/>
                  <w:rPr>
                    <w:rFonts w:ascii="Times New Roman" w:eastAsia="Times New Roman" w:hAnsi="Times New Roman" w:cs="Times New Roman"/>
                    <w:bCs/>
                  </w:rPr>
                </w:pPr>
                <w:r w:rsidRPr="002C4DB9">
                  <w:rPr>
                    <w:rFonts w:ascii="Times New Roman" w:eastAsia="Times New Roman" w:hAnsi="Times New Roman" w:cs="Times New Roman"/>
                    <w:b/>
                    <w:bCs/>
                  </w:rPr>
                  <w:t>PRESEN</w:t>
                </w:r>
                <w:r w:rsidRPr="002C4DB9">
                  <w:rPr>
                    <w:rFonts w:ascii="Times New Roman" w:eastAsia="Times New Roman" w:hAnsi="Times New Roman" w:cs="Times New Roman"/>
                    <w:b/>
                    <w:bCs/>
                    <w:spacing w:val="-2"/>
                  </w:rPr>
                  <w:t>T</w:t>
                </w:r>
                <w:r w:rsidRPr="002C4DB9">
                  <w:rPr>
                    <w:rFonts w:ascii="Times New Roman" w:eastAsia="Times New Roman" w:hAnsi="Times New Roman" w:cs="Times New Roman"/>
                    <w:b/>
                    <w:bCs/>
                  </w:rPr>
                  <w:t>:</w:t>
                </w:r>
              </w:p>
            </w:tc>
            <w:tc>
              <w:tcPr>
                <w:tcW w:w="9855" w:type="dxa"/>
              </w:tcPr>
              <w:p w14:paraId="46F85650" w14:textId="77777777" w:rsidR="00491C2C" w:rsidRPr="002C4DB9" w:rsidRDefault="00491C2C" w:rsidP="005239B7">
                <w:pPr>
                  <w:spacing w:before="120" w:after="120"/>
                  <w:ind w:left="144" w:right="144"/>
                  <w:rPr>
                    <w:rFonts w:ascii="Times New Roman" w:hAnsi="Times New Roman" w:cs="Times New Roman"/>
                  </w:rPr>
                </w:pPr>
                <w:r w:rsidRPr="002B4B75">
                  <w:rPr>
                    <w:rFonts w:ascii="Times New Roman" w:hAnsi="Times New Roman" w:cs="Times New Roman"/>
                  </w:rPr>
                  <w:t>H Jones, J Fix, A Gentry (Zoom), M Lewis, D Litt, R Ma (Zoom), U Nguyen (Zoom), R Nandy (Zoom), C Powell (Zoom), R Reeves (Zoom), S Romero (Zoom), K Roop, D Schreihofer, M Troutman, R Zascavage (Zoom), Z Zhou, J Crumm (Zoom)</w:t>
                </w:r>
              </w:p>
            </w:tc>
          </w:tr>
          <w:tr w:rsidR="00491C2C" w:rsidRPr="002C4DB9" w14:paraId="45E2C240" w14:textId="77777777" w:rsidTr="005239B7">
            <w:trPr>
              <w:jc w:val="center"/>
            </w:trPr>
            <w:tc>
              <w:tcPr>
                <w:tcW w:w="3105" w:type="dxa"/>
              </w:tcPr>
              <w:p w14:paraId="6072310F" w14:textId="77777777" w:rsidR="00491C2C" w:rsidRPr="002C4DB9" w:rsidRDefault="00491C2C" w:rsidP="005239B7">
                <w:pPr>
                  <w:tabs>
                    <w:tab w:val="left" w:pos="1660"/>
                  </w:tabs>
                  <w:spacing w:before="120" w:after="120"/>
                  <w:ind w:left="144" w:right="144"/>
                  <w:jc w:val="right"/>
                  <w:rPr>
                    <w:rFonts w:ascii="Times New Roman" w:eastAsia="Times New Roman" w:hAnsi="Times New Roman" w:cs="Times New Roman"/>
                    <w:b/>
                    <w:bCs/>
                  </w:rPr>
                </w:pPr>
                <w:r w:rsidRPr="002C4DB9">
                  <w:rPr>
                    <w:rFonts w:ascii="Times New Roman" w:eastAsia="Times New Roman" w:hAnsi="Times New Roman" w:cs="Times New Roman"/>
                    <w:b/>
                    <w:bCs/>
                  </w:rPr>
                  <w:t>ABSENT:</w:t>
                </w:r>
              </w:p>
            </w:tc>
            <w:tc>
              <w:tcPr>
                <w:tcW w:w="9855" w:type="dxa"/>
              </w:tcPr>
              <w:p w14:paraId="17D0F20E" w14:textId="77777777" w:rsidR="00491C2C" w:rsidRPr="002C4DB9" w:rsidRDefault="00491C2C" w:rsidP="005239B7">
                <w:pPr>
                  <w:spacing w:before="120" w:after="120"/>
                  <w:ind w:left="144" w:right="144"/>
                  <w:rPr>
                    <w:rFonts w:ascii="Times New Roman" w:hAnsi="Times New Roman" w:cs="Times New Roman"/>
                  </w:rPr>
                </w:pPr>
                <w:r>
                  <w:rPr>
                    <w:rFonts w:ascii="Times New Roman" w:hAnsi="Times New Roman" w:cs="Times New Roman"/>
                  </w:rPr>
                  <w:t xml:space="preserve"> V Womack, J Liu, L Yan, D Ellis</w:t>
                </w:r>
              </w:p>
            </w:tc>
          </w:tr>
          <w:tr w:rsidR="00491C2C" w:rsidRPr="002C4DB9" w14:paraId="0D6C2C0C" w14:textId="77777777" w:rsidTr="005239B7">
            <w:trPr>
              <w:trHeight w:val="450"/>
              <w:jc w:val="center"/>
            </w:trPr>
            <w:tc>
              <w:tcPr>
                <w:tcW w:w="3105" w:type="dxa"/>
              </w:tcPr>
              <w:p w14:paraId="2742EFD0" w14:textId="77777777" w:rsidR="00491C2C" w:rsidRPr="002C4DB9" w:rsidRDefault="00491C2C" w:rsidP="005239B7">
                <w:pPr>
                  <w:spacing w:before="120" w:after="120"/>
                  <w:ind w:left="144" w:right="144"/>
                  <w:jc w:val="right"/>
                  <w:rPr>
                    <w:rFonts w:ascii="Times New Roman" w:eastAsia="Times New Roman" w:hAnsi="Times New Roman" w:cs="Times New Roman"/>
                    <w:bCs/>
                  </w:rPr>
                </w:pPr>
                <w:r w:rsidRPr="002C4DB9">
                  <w:rPr>
                    <w:rFonts w:ascii="Times New Roman" w:eastAsia="Times New Roman" w:hAnsi="Times New Roman" w:cs="Times New Roman"/>
                    <w:b/>
                    <w:bCs/>
                  </w:rPr>
                  <w:t>GUESTs</w:t>
                </w:r>
              </w:p>
            </w:tc>
            <w:tc>
              <w:tcPr>
                <w:tcW w:w="9855" w:type="dxa"/>
              </w:tcPr>
              <w:p w14:paraId="4DF6BAE1" w14:textId="77777777" w:rsidR="00491C2C" w:rsidRPr="002C4DB9" w:rsidRDefault="00491C2C" w:rsidP="005239B7">
                <w:pPr>
                  <w:spacing w:before="120" w:after="120"/>
                  <w:ind w:left="144" w:right="144"/>
                  <w:rPr>
                    <w:rFonts w:ascii="Times New Roman" w:hAnsi="Times New Roman" w:cs="Times New Roman"/>
                  </w:rPr>
                </w:pPr>
                <w:r w:rsidRPr="002C4DB9">
                  <w:rPr>
                    <w:rFonts w:ascii="Times New Roman" w:hAnsi="Times New Roman" w:cs="Times New Roman"/>
                  </w:rPr>
                  <w:t>S Bashyal, D Javier, C Rickards, G Farmer</w:t>
                </w:r>
              </w:p>
            </w:tc>
          </w:tr>
          <w:tr w:rsidR="00491C2C" w:rsidRPr="002C4DB9" w14:paraId="4CC0F467" w14:textId="77777777" w:rsidTr="005239B7">
            <w:trPr>
              <w:jc w:val="center"/>
            </w:trPr>
            <w:tc>
              <w:tcPr>
                <w:tcW w:w="3105" w:type="dxa"/>
              </w:tcPr>
              <w:p w14:paraId="09E287D4" w14:textId="77777777" w:rsidR="00491C2C" w:rsidRPr="002C4DB9" w:rsidRDefault="00491C2C" w:rsidP="005239B7">
                <w:pPr>
                  <w:spacing w:before="120" w:after="120"/>
                  <w:ind w:left="144" w:right="144"/>
                  <w:jc w:val="right"/>
                  <w:rPr>
                    <w:rFonts w:ascii="Times New Roman" w:eastAsia="Times New Roman" w:hAnsi="Times New Roman" w:cs="Times New Roman"/>
                    <w:b/>
                    <w:bCs/>
                  </w:rPr>
                </w:pPr>
                <w:r w:rsidRPr="002C4DB9">
                  <w:rPr>
                    <w:rFonts w:ascii="Times New Roman" w:eastAsia="Times New Roman" w:hAnsi="Times New Roman" w:cs="Times New Roman"/>
                    <w:b/>
                    <w:bCs/>
                  </w:rPr>
                  <w:t>REC</w:t>
                </w:r>
                <w:r w:rsidRPr="002C4DB9">
                  <w:rPr>
                    <w:rFonts w:ascii="Times New Roman" w:eastAsia="Times New Roman" w:hAnsi="Times New Roman" w:cs="Times New Roman"/>
                    <w:b/>
                    <w:bCs/>
                    <w:spacing w:val="-1"/>
                  </w:rPr>
                  <w:t>OR</w:t>
                </w:r>
                <w:r w:rsidRPr="002C4DB9">
                  <w:rPr>
                    <w:rFonts w:ascii="Times New Roman" w:eastAsia="Times New Roman" w:hAnsi="Times New Roman" w:cs="Times New Roman"/>
                    <w:b/>
                    <w:bCs/>
                  </w:rPr>
                  <w:t>D</w:t>
                </w:r>
                <w:r w:rsidRPr="002C4DB9">
                  <w:rPr>
                    <w:rFonts w:ascii="Times New Roman" w:eastAsia="Times New Roman" w:hAnsi="Times New Roman" w:cs="Times New Roman"/>
                    <w:b/>
                    <w:bCs/>
                    <w:spacing w:val="-1"/>
                  </w:rPr>
                  <w:t>IN</w:t>
                </w:r>
                <w:r w:rsidRPr="002C4DB9">
                  <w:rPr>
                    <w:rFonts w:ascii="Times New Roman" w:eastAsia="Times New Roman" w:hAnsi="Times New Roman" w:cs="Times New Roman"/>
                    <w:b/>
                    <w:bCs/>
                  </w:rPr>
                  <w:t>G</w:t>
                </w:r>
                <w:r w:rsidRPr="002C4DB9">
                  <w:rPr>
                    <w:rFonts w:ascii="Times New Roman" w:eastAsia="Times New Roman" w:hAnsi="Times New Roman" w:cs="Times New Roman"/>
                  </w:rPr>
                  <w:t>:</w:t>
                </w:r>
              </w:p>
            </w:tc>
            <w:tc>
              <w:tcPr>
                <w:tcW w:w="9855" w:type="dxa"/>
              </w:tcPr>
              <w:p w14:paraId="52817DB9" w14:textId="77777777" w:rsidR="00491C2C" w:rsidRPr="002C4DB9" w:rsidRDefault="00491C2C" w:rsidP="005239B7">
                <w:pPr>
                  <w:tabs>
                    <w:tab w:val="left" w:pos="9580"/>
                  </w:tabs>
                  <w:spacing w:before="120" w:after="120"/>
                  <w:ind w:left="144" w:right="144"/>
                  <w:rPr>
                    <w:rFonts w:ascii="Times New Roman" w:eastAsia="Times New Roman" w:hAnsi="Times New Roman" w:cs="Times New Roman"/>
                  </w:rPr>
                </w:pPr>
                <w:r w:rsidRPr="002C4DB9">
                  <w:rPr>
                    <w:rFonts w:ascii="Times New Roman" w:eastAsia="Times New Roman" w:hAnsi="Times New Roman" w:cs="Times New Roman"/>
                  </w:rPr>
                  <w:t>R Arthur</w:t>
                </w:r>
              </w:p>
            </w:tc>
          </w:tr>
        </w:tbl>
        <w:p w14:paraId="216CF73A" w14:textId="77777777" w:rsidR="00491C2C" w:rsidRPr="002C4DB9" w:rsidRDefault="00491C2C" w:rsidP="00491C2C">
          <w:pPr>
            <w:rPr>
              <w:rFonts w:ascii="Times New Roman" w:hAnsi="Times New Roman" w:cs="Times New Roman"/>
            </w:rPr>
          </w:pPr>
        </w:p>
        <w:tbl>
          <w:tblPr>
            <w:tblStyle w:val="TableGrid"/>
            <w:tblW w:w="14125" w:type="dxa"/>
            <w:jc w:val="center"/>
            <w:tblLook w:val="04A0" w:firstRow="1" w:lastRow="0" w:firstColumn="1" w:lastColumn="0" w:noHBand="0" w:noVBand="1"/>
          </w:tblPr>
          <w:tblGrid>
            <w:gridCol w:w="2785"/>
            <w:gridCol w:w="11340"/>
          </w:tblGrid>
          <w:tr w:rsidR="00491C2C" w:rsidRPr="002C4DB9" w14:paraId="72B51901" w14:textId="77777777" w:rsidTr="005239B7">
            <w:trPr>
              <w:tblHeader/>
              <w:jc w:val="center"/>
            </w:trPr>
            <w:tc>
              <w:tcPr>
                <w:tcW w:w="2785" w:type="dxa"/>
                <w:shd w:val="clear" w:color="auto" w:fill="253746"/>
                <w:vAlign w:val="center"/>
              </w:tcPr>
              <w:p w14:paraId="6C551D72" w14:textId="77777777" w:rsidR="00491C2C" w:rsidRPr="002C4DB9" w:rsidRDefault="00491C2C" w:rsidP="005239B7">
                <w:pPr>
                  <w:spacing w:before="120" w:after="120"/>
                  <w:ind w:left="144" w:right="144"/>
                  <w:jc w:val="center"/>
                  <w:rPr>
                    <w:rFonts w:ascii="Times New Roman" w:eastAsia="Calibri" w:hAnsi="Times New Roman" w:cs="Times New Roman"/>
                    <w:b/>
                  </w:rPr>
                </w:pPr>
                <w:r w:rsidRPr="002C4DB9">
                  <w:rPr>
                    <w:rFonts w:ascii="Times New Roman" w:eastAsia="Calibri" w:hAnsi="Times New Roman" w:cs="Times New Roman"/>
                    <w:b/>
                  </w:rPr>
                  <w:t>Topic/Agenda Item</w:t>
                </w:r>
              </w:p>
            </w:tc>
            <w:tc>
              <w:tcPr>
                <w:tcW w:w="11340" w:type="dxa"/>
                <w:shd w:val="clear" w:color="auto" w:fill="253746"/>
                <w:vAlign w:val="center"/>
              </w:tcPr>
              <w:p w14:paraId="18579328" w14:textId="77777777" w:rsidR="00491C2C" w:rsidRPr="002C4DB9" w:rsidRDefault="00491C2C" w:rsidP="005239B7">
                <w:pPr>
                  <w:spacing w:before="120" w:after="120"/>
                  <w:ind w:right="144"/>
                  <w:jc w:val="center"/>
                  <w:rPr>
                    <w:rFonts w:ascii="Times New Roman" w:eastAsia="Calibri" w:hAnsi="Times New Roman" w:cs="Times New Roman"/>
                    <w:b/>
                  </w:rPr>
                </w:pPr>
                <w:r w:rsidRPr="002C4DB9">
                  <w:rPr>
                    <w:rFonts w:ascii="Times New Roman" w:eastAsia="Calibri" w:hAnsi="Times New Roman" w:cs="Times New Roman"/>
                    <w:b/>
                  </w:rPr>
                  <w:t>Discussion/Conclusion</w:t>
                </w:r>
              </w:p>
            </w:tc>
          </w:tr>
          <w:tr w:rsidR="00491C2C" w:rsidRPr="002C4DB9" w14:paraId="43EC0861" w14:textId="77777777" w:rsidTr="005239B7">
            <w:trPr>
              <w:trHeight w:val="328"/>
              <w:jc w:val="center"/>
            </w:trPr>
            <w:tc>
              <w:tcPr>
                <w:tcW w:w="2785" w:type="dxa"/>
                <w:vAlign w:val="center"/>
              </w:tcPr>
              <w:p w14:paraId="288D3366" w14:textId="77777777" w:rsidR="00491C2C" w:rsidRPr="002C4DB9" w:rsidRDefault="00491C2C" w:rsidP="005239B7">
                <w:pPr>
                  <w:spacing w:before="120" w:after="120"/>
                  <w:ind w:left="144" w:right="144"/>
                  <w:jc w:val="center"/>
                  <w:rPr>
                    <w:rFonts w:ascii="Times New Roman" w:eastAsia="Calibri" w:hAnsi="Times New Roman" w:cs="Times New Roman"/>
                  </w:rPr>
                </w:pPr>
                <w:r w:rsidRPr="002C4DB9">
                  <w:rPr>
                    <w:rFonts w:ascii="Times New Roman" w:eastAsia="Times New Roman" w:hAnsi="Times New Roman" w:cs="Times New Roman"/>
                    <w:b/>
                    <w:bCs/>
                  </w:rPr>
                  <w:t>Call to order</w:t>
                </w:r>
              </w:p>
            </w:tc>
            <w:tc>
              <w:tcPr>
                <w:tcW w:w="11340" w:type="dxa"/>
                <w:vAlign w:val="center"/>
              </w:tcPr>
              <w:p w14:paraId="4BF9A998" w14:textId="77777777" w:rsidR="00491C2C" w:rsidRPr="002C4DB9" w:rsidRDefault="00491C2C" w:rsidP="005239B7">
                <w:pPr>
                  <w:spacing w:before="120" w:after="120"/>
                  <w:ind w:right="144"/>
                  <w:rPr>
                    <w:rFonts w:ascii="Times New Roman" w:eastAsia="Calibri" w:hAnsi="Times New Roman" w:cs="Times New Roman"/>
                  </w:rPr>
                </w:pPr>
                <w:r w:rsidRPr="002C4DB9">
                  <w:rPr>
                    <w:rFonts w:ascii="Times New Roman" w:eastAsia="Calibri" w:hAnsi="Times New Roman" w:cs="Times New Roman"/>
                    <w:b/>
                    <w:bCs/>
                  </w:rPr>
                  <w:t xml:space="preserve">Dr. Jones </w:t>
                </w:r>
                <w:r w:rsidRPr="002C4DB9">
                  <w:rPr>
                    <w:rFonts w:ascii="Times New Roman" w:eastAsia="Times New Roman" w:hAnsi="Times New Roman" w:cs="Times New Roman"/>
                  </w:rPr>
                  <w:t>called the meeting to order at 8:02 a.m.</w:t>
                </w:r>
              </w:p>
            </w:tc>
          </w:tr>
          <w:tr w:rsidR="00491C2C" w:rsidRPr="002C4DB9" w14:paraId="271FC82E" w14:textId="77777777" w:rsidTr="005239B7">
            <w:trPr>
              <w:trHeight w:val="602"/>
              <w:jc w:val="center"/>
            </w:trPr>
            <w:tc>
              <w:tcPr>
                <w:tcW w:w="2785" w:type="dxa"/>
                <w:vAlign w:val="center"/>
              </w:tcPr>
              <w:p w14:paraId="510A5B1C" w14:textId="77777777" w:rsidR="00491C2C" w:rsidRPr="002C4DB9" w:rsidRDefault="00491C2C" w:rsidP="005239B7">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Introduction of Alternates</w:t>
                </w:r>
              </w:p>
            </w:tc>
            <w:tc>
              <w:tcPr>
                <w:tcW w:w="11340" w:type="dxa"/>
                <w:vAlign w:val="center"/>
              </w:tcPr>
              <w:p w14:paraId="15563444" w14:textId="77777777" w:rsidR="00491C2C" w:rsidRPr="002C4DB9" w:rsidRDefault="00491C2C" w:rsidP="005239B7">
                <w:pPr>
                  <w:pStyle w:val="ListParagraph"/>
                  <w:numPr>
                    <w:ilvl w:val="0"/>
                    <w:numId w:val="27"/>
                  </w:numPr>
                  <w:rPr>
                    <w:rFonts w:ascii="Times New Roman" w:eastAsia="Times New Roman" w:hAnsi="Times New Roman" w:cs="Times New Roman"/>
                  </w:rPr>
                </w:pPr>
                <w:r w:rsidRPr="002C4DB9">
                  <w:rPr>
                    <w:rFonts w:ascii="Times New Roman" w:eastAsia="Times New Roman" w:hAnsi="Times New Roman" w:cs="Times New Roman"/>
                  </w:rPr>
                  <w:t>N/A</w:t>
                </w:r>
              </w:p>
            </w:tc>
          </w:tr>
          <w:tr w:rsidR="00491C2C" w:rsidRPr="002C4DB9" w14:paraId="7878F4BC" w14:textId="77777777" w:rsidTr="005239B7">
            <w:trPr>
              <w:trHeight w:val="431"/>
              <w:jc w:val="center"/>
            </w:trPr>
            <w:tc>
              <w:tcPr>
                <w:tcW w:w="2785" w:type="dxa"/>
                <w:vAlign w:val="center"/>
              </w:tcPr>
              <w:p w14:paraId="094F5E63" w14:textId="77777777" w:rsidR="00491C2C" w:rsidRPr="002C4DB9" w:rsidRDefault="00491C2C" w:rsidP="005239B7">
                <w:pPr>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Introduction of Guest(s)</w:t>
                </w:r>
              </w:p>
            </w:tc>
            <w:tc>
              <w:tcPr>
                <w:tcW w:w="11340" w:type="dxa"/>
                <w:vAlign w:val="center"/>
              </w:tcPr>
              <w:p w14:paraId="44E4AEFE" w14:textId="77777777" w:rsidR="00491C2C" w:rsidRPr="002C4DB9" w:rsidRDefault="00491C2C" w:rsidP="005239B7">
                <w:pPr>
                  <w:pStyle w:val="ListParagraph"/>
                  <w:widowControl/>
                  <w:numPr>
                    <w:ilvl w:val="0"/>
                    <w:numId w:val="10"/>
                  </w:numPr>
                  <w:spacing w:line="276" w:lineRule="auto"/>
                  <w:rPr>
                    <w:rFonts w:ascii="Times New Roman" w:hAnsi="Times New Roman" w:cs="Times New Roman"/>
                  </w:rPr>
                </w:pPr>
                <w:r w:rsidRPr="002C4DB9">
                  <w:rPr>
                    <w:rFonts w:ascii="Times New Roman" w:hAnsi="Times New Roman" w:cs="Times New Roman"/>
                  </w:rPr>
                  <w:t>S Bashyal – Director of Faculty Affairs</w:t>
                </w:r>
              </w:p>
              <w:p w14:paraId="141A1480" w14:textId="77777777" w:rsidR="00491C2C" w:rsidRPr="002C4DB9" w:rsidRDefault="00491C2C" w:rsidP="00491C2C">
                <w:pPr>
                  <w:pStyle w:val="ListParagraph"/>
                  <w:widowControl/>
                  <w:numPr>
                    <w:ilvl w:val="0"/>
                    <w:numId w:val="35"/>
                  </w:numPr>
                  <w:spacing w:line="276" w:lineRule="auto"/>
                  <w:rPr>
                    <w:rFonts w:ascii="Times New Roman" w:hAnsi="Times New Roman" w:cs="Times New Roman"/>
                  </w:rPr>
                </w:pPr>
                <w:r w:rsidRPr="002C4DB9">
                  <w:rPr>
                    <w:rFonts w:ascii="Times New Roman" w:hAnsi="Times New Roman" w:cs="Times New Roman"/>
                  </w:rPr>
                  <w:t xml:space="preserve">D Javier – National Research Mentoring Network </w:t>
                </w:r>
              </w:p>
              <w:p w14:paraId="47913E41" w14:textId="77777777" w:rsidR="00491C2C" w:rsidRPr="002C4DB9" w:rsidRDefault="00491C2C" w:rsidP="005239B7">
                <w:pPr>
                  <w:pStyle w:val="ListParagraph"/>
                  <w:numPr>
                    <w:ilvl w:val="0"/>
                    <w:numId w:val="10"/>
                  </w:numPr>
                  <w:rPr>
                    <w:rFonts w:ascii="Times New Roman" w:eastAsia="Times New Roman" w:hAnsi="Times New Roman" w:cs="Times New Roman"/>
                    <w:bCs/>
                  </w:rPr>
                </w:pPr>
                <w:r w:rsidRPr="002C4DB9">
                  <w:rPr>
                    <w:rFonts w:ascii="Times New Roman" w:eastAsia="Times New Roman" w:hAnsi="Times New Roman" w:cs="Times New Roman"/>
                    <w:bCs/>
                  </w:rPr>
                  <w:t>C Rickards</w:t>
                </w:r>
              </w:p>
              <w:p w14:paraId="2A0E0F98" w14:textId="77777777" w:rsidR="00491C2C" w:rsidRPr="002C4DB9" w:rsidRDefault="00491C2C" w:rsidP="005239B7">
                <w:pPr>
                  <w:pStyle w:val="ListParagraph"/>
                  <w:numPr>
                    <w:ilvl w:val="0"/>
                    <w:numId w:val="10"/>
                  </w:numPr>
                  <w:rPr>
                    <w:rFonts w:ascii="Times New Roman" w:eastAsia="Times New Roman" w:hAnsi="Times New Roman" w:cs="Times New Roman"/>
                    <w:bCs/>
                  </w:rPr>
                </w:pPr>
                <w:r w:rsidRPr="002C4DB9">
                  <w:rPr>
                    <w:rFonts w:ascii="Times New Roman" w:eastAsia="Times New Roman" w:hAnsi="Times New Roman" w:cs="Times New Roman"/>
                    <w:bCs/>
                  </w:rPr>
                  <w:t>G Farmer</w:t>
                </w:r>
              </w:p>
            </w:tc>
          </w:tr>
          <w:tr w:rsidR="00491C2C" w:rsidRPr="002C4DB9" w14:paraId="0A674C01" w14:textId="77777777" w:rsidTr="005239B7">
            <w:trPr>
              <w:trHeight w:val="1268"/>
              <w:jc w:val="center"/>
            </w:trPr>
            <w:tc>
              <w:tcPr>
                <w:tcW w:w="2785" w:type="dxa"/>
                <w:vAlign w:val="center"/>
              </w:tcPr>
              <w:p w14:paraId="5351CB2E" w14:textId="77777777" w:rsidR="00491C2C" w:rsidRDefault="00491C2C" w:rsidP="005239B7">
                <w:pPr>
                  <w:spacing w:before="120" w:after="120"/>
                  <w:ind w:right="144"/>
                  <w:jc w:val="center"/>
                  <w:rPr>
                    <w:rFonts w:ascii="Times New Roman" w:eastAsia="Times New Roman" w:hAnsi="Times New Roman" w:cs="Times New Roman"/>
                    <w:b/>
                    <w:bCs/>
                  </w:rPr>
                </w:pPr>
                <w:r>
                  <w:rPr>
                    <w:rFonts w:ascii="Times New Roman" w:eastAsia="Times New Roman" w:hAnsi="Times New Roman" w:cs="Times New Roman"/>
                    <w:b/>
                    <w:bCs/>
                  </w:rPr>
                  <w:t>Approval of Minutes</w:t>
                </w:r>
              </w:p>
              <w:p w14:paraId="03EC795C" w14:textId="77777777" w:rsidR="00491C2C" w:rsidRDefault="00491C2C" w:rsidP="005239B7">
                <w:pPr>
                  <w:rPr>
                    <w:rFonts w:ascii="Times New Roman" w:eastAsia="Times New Roman" w:hAnsi="Times New Roman" w:cs="Times New Roman"/>
                  </w:rPr>
                </w:pPr>
              </w:p>
              <w:p w14:paraId="21F86324" w14:textId="77777777" w:rsidR="00491C2C" w:rsidRPr="002E4E54" w:rsidRDefault="00491C2C" w:rsidP="005239B7">
                <w:pPr>
                  <w:rPr>
                    <w:rFonts w:ascii="Times New Roman" w:eastAsia="Times New Roman" w:hAnsi="Times New Roman" w:cs="Times New Roman"/>
                  </w:rPr>
                </w:pPr>
              </w:p>
            </w:tc>
            <w:tc>
              <w:tcPr>
                <w:tcW w:w="11340" w:type="dxa"/>
                <w:vAlign w:val="center"/>
              </w:tcPr>
              <w:p w14:paraId="51000FB4" w14:textId="77777777" w:rsidR="00491C2C" w:rsidRPr="002C4DB9" w:rsidRDefault="00491C2C" w:rsidP="00491C2C">
                <w:pPr>
                  <w:pStyle w:val="ListParagraph"/>
                  <w:widowControl/>
                  <w:numPr>
                    <w:ilvl w:val="0"/>
                    <w:numId w:val="35"/>
                  </w:numPr>
                  <w:rPr>
                    <w:rFonts w:ascii="Times New Roman" w:hAnsi="Times New Roman" w:cs="Times New Roman"/>
                  </w:rPr>
                </w:pPr>
                <w:r w:rsidRPr="00F1278F">
                  <w:rPr>
                    <w:rFonts w:ascii="Times New Roman" w:hAnsi="Times New Roman" w:cs="Times New Roman"/>
                    <w:b/>
                  </w:rPr>
                  <w:t>Dr. Jones</w:t>
                </w:r>
                <w:r w:rsidRPr="00F1278F">
                  <w:rPr>
                    <w:rFonts w:ascii="Times New Roman" w:hAnsi="Times New Roman" w:cs="Times New Roman"/>
                  </w:rPr>
                  <w:t xml:space="preserve"> inqui</w:t>
                </w:r>
                <w:r w:rsidRPr="002B4B75">
                  <w:rPr>
                    <w:rFonts w:ascii="Times New Roman" w:hAnsi="Times New Roman" w:cs="Times New Roman"/>
                  </w:rPr>
                  <w:t xml:space="preserve">red if there were any edits to the June meeting minutes. </w:t>
                </w:r>
                <w:r w:rsidRPr="002B4B75">
                  <w:rPr>
                    <w:rFonts w:ascii="Times New Roman" w:hAnsi="Times New Roman" w:cs="Times New Roman"/>
                    <w:b/>
                  </w:rPr>
                  <w:t xml:space="preserve">J Fix </w:t>
                </w:r>
                <w:r w:rsidRPr="002B4B75">
                  <w:rPr>
                    <w:rFonts w:ascii="Times New Roman" w:hAnsi="Times New Roman" w:cs="Times New Roman"/>
                  </w:rPr>
                  <w:t xml:space="preserve">moved the motion to approve the minutes. </w:t>
                </w:r>
                <w:r w:rsidRPr="002B4B75">
                  <w:rPr>
                    <w:rFonts w:ascii="Times New Roman" w:hAnsi="Times New Roman" w:cs="Times New Roman"/>
                    <w:b/>
                  </w:rPr>
                  <w:t>K Roop</w:t>
                </w:r>
                <w:r w:rsidRPr="00F1278F">
                  <w:rPr>
                    <w:rFonts w:ascii="Times New Roman" w:hAnsi="Times New Roman" w:cs="Times New Roman"/>
                  </w:rPr>
                  <w:t xml:space="preserve"> seconded the motion. The meeting minutes were approved.</w:t>
                </w:r>
              </w:p>
            </w:tc>
          </w:tr>
          <w:tr w:rsidR="00491C2C" w:rsidRPr="002C4DB9" w14:paraId="1727295B" w14:textId="77777777" w:rsidTr="005239B7">
            <w:trPr>
              <w:trHeight w:val="1268"/>
              <w:jc w:val="center"/>
            </w:trPr>
            <w:tc>
              <w:tcPr>
                <w:tcW w:w="2785" w:type="dxa"/>
                <w:vAlign w:val="center"/>
              </w:tcPr>
              <w:p w14:paraId="37DB6D26" w14:textId="77777777" w:rsidR="00491C2C" w:rsidRPr="002C4DB9" w:rsidRDefault="00491C2C" w:rsidP="005239B7">
                <w:pPr>
                  <w:spacing w:before="120" w:after="120"/>
                  <w:ind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lastRenderedPageBreak/>
                  <w:t>Announcements</w:t>
                </w:r>
              </w:p>
            </w:tc>
            <w:tc>
              <w:tcPr>
                <w:tcW w:w="11340" w:type="dxa"/>
                <w:vAlign w:val="center"/>
              </w:tcPr>
              <w:p w14:paraId="77F719C7" w14:textId="77777777" w:rsidR="00491C2C" w:rsidRPr="002C4DB9" w:rsidRDefault="00491C2C" w:rsidP="00491C2C">
                <w:pPr>
                  <w:pStyle w:val="ListParagraph"/>
                  <w:widowControl/>
                  <w:numPr>
                    <w:ilvl w:val="0"/>
                    <w:numId w:val="35"/>
                  </w:numPr>
                  <w:rPr>
                    <w:rFonts w:ascii="Times New Roman" w:hAnsi="Times New Roman" w:cs="Times New Roman"/>
                  </w:rPr>
                </w:pPr>
                <w:r w:rsidRPr="002C4DB9">
                  <w:rPr>
                    <w:rFonts w:ascii="Times New Roman" w:hAnsi="Times New Roman" w:cs="Times New Roman"/>
                  </w:rPr>
                  <w:t>Emphasized the need for “best practices” surrounding unit meetings, including minutes and action plans for consistency throughout the HSC departments.</w:t>
                </w:r>
              </w:p>
              <w:p w14:paraId="5DA4D25D" w14:textId="77777777" w:rsidR="00491C2C" w:rsidRPr="002C4DB9" w:rsidRDefault="00491C2C" w:rsidP="00491C2C">
                <w:pPr>
                  <w:pStyle w:val="ListParagraph"/>
                  <w:widowControl/>
                  <w:numPr>
                    <w:ilvl w:val="0"/>
                    <w:numId w:val="35"/>
                  </w:numPr>
                  <w:rPr>
                    <w:rFonts w:ascii="Times New Roman" w:hAnsi="Times New Roman" w:cs="Times New Roman"/>
                  </w:rPr>
                </w:pPr>
                <w:r w:rsidRPr="002C4DB9">
                  <w:rPr>
                    <w:rFonts w:ascii="Times New Roman" w:hAnsi="Times New Roman" w:cs="Times New Roman"/>
                  </w:rPr>
                  <w:t>New senators are needed for SBS and TCOM – look for nominations and elections coming up</w:t>
                </w:r>
              </w:p>
            </w:tc>
          </w:tr>
          <w:tr w:rsidR="00491C2C" w:rsidRPr="002C4DB9" w14:paraId="65C25B72" w14:textId="77777777" w:rsidTr="005239B7">
            <w:trPr>
              <w:trHeight w:val="1268"/>
              <w:jc w:val="center"/>
            </w:trPr>
            <w:tc>
              <w:tcPr>
                <w:tcW w:w="2785" w:type="dxa"/>
                <w:vAlign w:val="center"/>
              </w:tcPr>
              <w:p w14:paraId="546A4D4B" w14:textId="77777777" w:rsidR="00491C2C" w:rsidRPr="002C4DB9" w:rsidRDefault="00491C2C" w:rsidP="005239B7">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President’s Updates</w:t>
                </w:r>
              </w:p>
            </w:tc>
            <w:tc>
              <w:tcPr>
                <w:tcW w:w="11340" w:type="dxa"/>
                <w:vAlign w:val="center"/>
              </w:tcPr>
              <w:p w14:paraId="0D2409CB" w14:textId="77777777" w:rsidR="00491C2C" w:rsidRPr="002C4DB9" w:rsidRDefault="00491C2C" w:rsidP="005239B7">
                <w:pPr>
                  <w:pStyle w:val="NormalWeb"/>
                  <w:numPr>
                    <w:ilvl w:val="0"/>
                    <w:numId w:val="25"/>
                  </w:numPr>
                  <w:spacing w:before="0" w:beforeAutospacing="0" w:after="0" w:afterAutospacing="0"/>
                  <w:rPr>
                    <w:bCs/>
                    <w:color w:val="000000"/>
                  </w:rPr>
                </w:pPr>
                <w:r w:rsidRPr="002C4DB9">
                  <w:rPr>
                    <w:bCs/>
                    <w:color w:val="000000"/>
                  </w:rPr>
                  <w:t>Expressed concern about burnout in the healthcare field and disruptive changes in the workforce and management of healthcare</w:t>
                </w:r>
              </w:p>
              <w:p w14:paraId="3A987887" w14:textId="77777777" w:rsidR="00491C2C" w:rsidRPr="002C4DB9" w:rsidRDefault="00491C2C" w:rsidP="005239B7">
                <w:pPr>
                  <w:pStyle w:val="NormalWeb"/>
                  <w:numPr>
                    <w:ilvl w:val="0"/>
                    <w:numId w:val="25"/>
                  </w:numPr>
                  <w:spacing w:before="0" w:beforeAutospacing="0" w:after="0" w:afterAutospacing="0"/>
                  <w:rPr>
                    <w:bCs/>
                    <w:color w:val="000000"/>
                  </w:rPr>
                </w:pPr>
                <w:r w:rsidRPr="002C4DB9">
                  <w:rPr>
                    <w:bCs/>
                    <w:color w:val="000000"/>
                  </w:rPr>
                  <w:t>Wants to prioritize mental health and provide HSC and community with tools to mitigate burnout</w:t>
                </w:r>
              </w:p>
              <w:p w14:paraId="0654AD56" w14:textId="77777777" w:rsidR="00491C2C" w:rsidRPr="002C4DB9" w:rsidRDefault="00491C2C" w:rsidP="005239B7">
                <w:pPr>
                  <w:pStyle w:val="NormalWeb"/>
                  <w:numPr>
                    <w:ilvl w:val="0"/>
                    <w:numId w:val="25"/>
                  </w:numPr>
                  <w:spacing w:before="0" w:beforeAutospacing="0" w:after="0" w:afterAutospacing="0"/>
                  <w:rPr>
                    <w:bCs/>
                    <w:color w:val="000000"/>
                  </w:rPr>
                </w:pPr>
                <w:r w:rsidRPr="002C4DB9">
                  <w:rPr>
                    <w:bCs/>
                    <w:color w:val="000000"/>
                  </w:rPr>
                  <w:t>Noted that UNT System is doing a market analysis to assess competitiveness in the marketplace.  She asks those who participate to give unfettered feedback.</w:t>
                </w:r>
              </w:p>
              <w:p w14:paraId="798A6AFF" w14:textId="77777777" w:rsidR="00491C2C" w:rsidRPr="002C4DB9" w:rsidRDefault="00491C2C" w:rsidP="005239B7">
                <w:pPr>
                  <w:pStyle w:val="NormalWeb"/>
                  <w:numPr>
                    <w:ilvl w:val="0"/>
                    <w:numId w:val="25"/>
                  </w:numPr>
                  <w:spacing w:before="0" w:beforeAutospacing="0" w:after="0" w:afterAutospacing="0"/>
                  <w:rPr>
                    <w:bCs/>
                    <w:color w:val="000000"/>
                  </w:rPr>
                </w:pPr>
                <w:r w:rsidRPr="002C4DB9">
                  <w:rPr>
                    <w:bCs/>
                    <w:color w:val="000000"/>
                  </w:rPr>
                  <w:t>COO Ruth Roman is leading a space assessment that will lead to revisions in the master plan, expansion, and reconfiguration of existing space</w:t>
                </w:r>
              </w:p>
              <w:p w14:paraId="4E379FAA" w14:textId="77777777" w:rsidR="00491C2C" w:rsidRPr="002C4DB9" w:rsidRDefault="00491C2C" w:rsidP="005239B7">
                <w:pPr>
                  <w:pStyle w:val="NormalWeb"/>
                  <w:numPr>
                    <w:ilvl w:val="0"/>
                    <w:numId w:val="25"/>
                  </w:numPr>
                  <w:spacing w:before="0" w:beforeAutospacing="0" w:after="0" w:afterAutospacing="0"/>
                  <w:rPr>
                    <w:bCs/>
                    <w:color w:val="000000"/>
                  </w:rPr>
                </w:pPr>
                <w:r w:rsidRPr="002C4DB9">
                  <w:rPr>
                    <w:bCs/>
                    <w:color w:val="000000"/>
                  </w:rPr>
                  <w:t>Emphasized that Texas legislature changes to tenure system are mostly already in place at HSC and should not lead to any big changes</w:t>
                </w:r>
              </w:p>
              <w:p w14:paraId="46F50D4E" w14:textId="77777777" w:rsidR="00491C2C" w:rsidRPr="002C4DB9" w:rsidRDefault="00491C2C" w:rsidP="005239B7">
                <w:pPr>
                  <w:pStyle w:val="NormalWeb"/>
                  <w:numPr>
                    <w:ilvl w:val="0"/>
                    <w:numId w:val="25"/>
                  </w:numPr>
                  <w:spacing w:before="0" w:beforeAutospacing="0" w:after="0" w:afterAutospacing="0"/>
                  <w:rPr>
                    <w:bCs/>
                    <w:color w:val="000000"/>
                  </w:rPr>
                </w:pPr>
                <w:r w:rsidRPr="002C4DB9">
                  <w:rPr>
                    <w:bCs/>
                    <w:color w:val="000000"/>
                  </w:rPr>
                  <w:t>This Fall will see events surrounding the Values Journey and Enterprise Risk Management</w:t>
                </w:r>
              </w:p>
              <w:p w14:paraId="420C4D4A" w14:textId="77777777" w:rsidR="00491C2C" w:rsidRPr="002C4DB9" w:rsidRDefault="00491C2C" w:rsidP="005239B7">
                <w:pPr>
                  <w:pStyle w:val="NormalWeb"/>
                  <w:numPr>
                    <w:ilvl w:val="0"/>
                    <w:numId w:val="25"/>
                  </w:numPr>
                  <w:spacing w:before="0" w:beforeAutospacing="0" w:after="0" w:afterAutospacing="0"/>
                  <w:rPr>
                    <w:bCs/>
                    <w:color w:val="000000"/>
                  </w:rPr>
                </w:pPr>
                <w:r w:rsidRPr="002C4DB9">
                  <w:rPr>
                    <w:bCs/>
                    <w:color w:val="000000"/>
                  </w:rPr>
                  <w:t>Will institute Presidential working groups to assess compensation, space, work environment, and opportunities for growth in September</w:t>
                </w:r>
              </w:p>
              <w:p w14:paraId="6CFDF58F" w14:textId="77777777" w:rsidR="00491C2C" w:rsidRPr="002C4DB9" w:rsidRDefault="00491C2C" w:rsidP="005239B7">
                <w:pPr>
                  <w:pStyle w:val="NormalWeb"/>
                  <w:numPr>
                    <w:ilvl w:val="0"/>
                    <w:numId w:val="25"/>
                  </w:numPr>
                  <w:spacing w:before="0" w:beforeAutospacing="0" w:after="0" w:afterAutospacing="0"/>
                  <w:rPr>
                    <w:bCs/>
                    <w:color w:val="000000"/>
                  </w:rPr>
                </w:pPr>
                <w:r w:rsidRPr="002C4DB9">
                  <w:rPr>
                    <w:bCs/>
                    <w:color w:val="000000"/>
                  </w:rPr>
                  <w:t>A staff senate will be initiated in the next fiscal year</w:t>
                </w:r>
              </w:p>
            </w:tc>
          </w:tr>
          <w:tr w:rsidR="00491C2C" w:rsidRPr="002C4DB9" w14:paraId="478E7A2F" w14:textId="77777777" w:rsidTr="005239B7">
            <w:trPr>
              <w:trHeight w:val="2069"/>
              <w:jc w:val="center"/>
            </w:trPr>
            <w:tc>
              <w:tcPr>
                <w:tcW w:w="2785" w:type="dxa"/>
                <w:vAlign w:val="center"/>
              </w:tcPr>
              <w:p w14:paraId="6C3AFEDA" w14:textId="77777777" w:rsidR="00491C2C" w:rsidRPr="002C4DB9" w:rsidRDefault="00491C2C" w:rsidP="005239B7">
                <w:pPr>
                  <w:ind w:right="144"/>
                  <w:jc w:val="center"/>
                  <w:rPr>
                    <w:rFonts w:ascii="Times New Roman" w:eastAsia="Times New Roman" w:hAnsi="Times New Roman" w:cs="Times New Roman"/>
                  </w:rPr>
                </w:pPr>
                <w:r w:rsidRPr="002C4DB9">
                  <w:rPr>
                    <w:rFonts w:ascii="Times New Roman" w:eastAsia="Times New Roman" w:hAnsi="Times New Roman" w:cs="Times New Roman"/>
                    <w:b/>
                    <w:bCs/>
                  </w:rPr>
                  <w:t xml:space="preserve"> Provost’s Updates</w:t>
                </w:r>
              </w:p>
            </w:tc>
            <w:tc>
              <w:tcPr>
                <w:tcW w:w="11340" w:type="dxa"/>
                <w:vAlign w:val="center"/>
              </w:tcPr>
              <w:p w14:paraId="2E4FD440" w14:textId="77777777" w:rsidR="00491C2C" w:rsidRPr="002C4DB9" w:rsidRDefault="00491C2C" w:rsidP="005239B7">
                <w:pPr>
                  <w:pStyle w:val="NormalWeb"/>
                  <w:numPr>
                    <w:ilvl w:val="0"/>
                    <w:numId w:val="24"/>
                  </w:numPr>
                  <w:spacing w:after="0"/>
                  <w:rPr>
                    <w:bCs/>
                    <w:color w:val="000000"/>
                    <w:sz w:val="22"/>
                    <w:szCs w:val="22"/>
                  </w:rPr>
                </w:pPr>
                <w:r w:rsidRPr="002C4DB9">
                  <w:rPr>
                    <w:bCs/>
                    <w:color w:val="000000"/>
                    <w:sz w:val="22"/>
                    <w:szCs w:val="22"/>
                  </w:rPr>
                  <w:t>No update</w:t>
                </w:r>
              </w:p>
            </w:tc>
          </w:tr>
          <w:tr w:rsidR="00491C2C" w:rsidRPr="002C4DB9" w14:paraId="7DA9CAD6" w14:textId="77777777" w:rsidTr="005239B7">
            <w:trPr>
              <w:trHeight w:val="332"/>
              <w:jc w:val="center"/>
            </w:trPr>
            <w:tc>
              <w:tcPr>
                <w:tcW w:w="2785" w:type="dxa"/>
                <w:vAlign w:val="center"/>
              </w:tcPr>
              <w:p w14:paraId="3FF23C3C" w14:textId="77777777" w:rsidR="00491C2C" w:rsidRPr="002C4DB9" w:rsidRDefault="00491C2C" w:rsidP="005239B7">
                <w:pPr>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Senate President – Cabinet Report</w:t>
                </w:r>
              </w:p>
            </w:tc>
            <w:tc>
              <w:tcPr>
                <w:tcW w:w="11340" w:type="dxa"/>
                <w:vAlign w:val="center"/>
              </w:tcPr>
              <w:p w14:paraId="4AFD977F" w14:textId="77777777" w:rsidR="00491C2C" w:rsidRPr="002C4DB9" w:rsidRDefault="00491C2C" w:rsidP="005239B7">
                <w:pPr>
                  <w:pStyle w:val="NormalWeb"/>
                  <w:numPr>
                    <w:ilvl w:val="0"/>
                    <w:numId w:val="25"/>
                  </w:numPr>
                  <w:spacing w:before="0" w:beforeAutospacing="0" w:after="0" w:afterAutospacing="0"/>
                  <w:rPr>
                    <w:bCs/>
                    <w:color w:val="000000"/>
                    <w:sz w:val="22"/>
                    <w:szCs w:val="22"/>
                  </w:rPr>
                </w:pPr>
                <w:r w:rsidRPr="002C4DB9">
                  <w:rPr>
                    <w:bCs/>
                    <w:color w:val="000000"/>
                    <w:sz w:val="22"/>
                    <w:szCs w:val="22"/>
                  </w:rPr>
                  <w:t>The strategic plan has not yet been finalized by the UNT System or HSC.</w:t>
                </w:r>
              </w:p>
            </w:tc>
          </w:tr>
          <w:tr w:rsidR="00491C2C" w:rsidRPr="002C4DB9" w14:paraId="425811F1" w14:textId="77777777" w:rsidTr="005239B7">
            <w:trPr>
              <w:trHeight w:val="332"/>
              <w:jc w:val="center"/>
            </w:trPr>
            <w:tc>
              <w:tcPr>
                <w:tcW w:w="2785" w:type="dxa"/>
                <w:vAlign w:val="center"/>
              </w:tcPr>
              <w:p w14:paraId="75D75C90" w14:textId="77777777" w:rsidR="00491C2C" w:rsidRPr="002C4DB9" w:rsidRDefault="00491C2C" w:rsidP="005239B7">
                <w:pPr>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Communication Committee</w:t>
                </w:r>
              </w:p>
            </w:tc>
            <w:tc>
              <w:tcPr>
                <w:tcW w:w="11340" w:type="dxa"/>
                <w:vAlign w:val="center"/>
              </w:tcPr>
              <w:p w14:paraId="62070502" w14:textId="77777777" w:rsidR="00491C2C" w:rsidRPr="002C4DB9" w:rsidRDefault="00491C2C" w:rsidP="005239B7">
                <w:pPr>
                  <w:pStyle w:val="ListParagraph"/>
                  <w:numPr>
                    <w:ilvl w:val="0"/>
                    <w:numId w:val="25"/>
                  </w:numPr>
                  <w:rPr>
                    <w:rFonts w:ascii="Times New Roman" w:eastAsiaTheme="minorEastAsia" w:hAnsi="Times New Roman" w:cs="Times New Roman"/>
                    <w:color w:val="000000"/>
                  </w:rPr>
                </w:pPr>
                <w:r w:rsidRPr="002C4DB9">
                  <w:rPr>
                    <w:rFonts w:ascii="Times New Roman" w:eastAsiaTheme="minorEastAsia" w:hAnsi="Times New Roman" w:cs="Times New Roman"/>
                    <w:color w:val="000000"/>
                  </w:rPr>
                  <w:t>Faculty Assembly is scheduled for Friday, October 5 and December 8. Look for more details.</w:t>
                </w:r>
              </w:p>
            </w:tc>
          </w:tr>
          <w:tr w:rsidR="00491C2C" w:rsidRPr="002C4DB9" w14:paraId="3CBFA0CE" w14:textId="77777777" w:rsidTr="005239B7">
            <w:trPr>
              <w:trHeight w:val="359"/>
              <w:jc w:val="center"/>
            </w:trPr>
            <w:tc>
              <w:tcPr>
                <w:tcW w:w="2785" w:type="dxa"/>
                <w:vAlign w:val="center"/>
              </w:tcPr>
              <w:p w14:paraId="47B519D3" w14:textId="77777777" w:rsidR="00491C2C" w:rsidRPr="002C4DB9" w:rsidRDefault="00491C2C" w:rsidP="005239B7">
                <w:pPr>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Values Committee Updates</w:t>
                </w:r>
              </w:p>
            </w:tc>
            <w:tc>
              <w:tcPr>
                <w:tcW w:w="11340" w:type="dxa"/>
                <w:vAlign w:val="center"/>
              </w:tcPr>
              <w:p w14:paraId="09AC943D" w14:textId="77777777" w:rsidR="00491C2C" w:rsidRPr="002C4DB9" w:rsidRDefault="00491C2C" w:rsidP="005239B7">
                <w:pPr>
                  <w:pStyle w:val="ListParagraph"/>
                  <w:numPr>
                    <w:ilvl w:val="0"/>
                    <w:numId w:val="25"/>
                  </w:numPr>
                  <w:rPr>
                    <w:rFonts w:ascii="Times New Roman" w:hAnsi="Times New Roman" w:cs="Times New Roman"/>
                  </w:rPr>
                </w:pPr>
                <w:r w:rsidRPr="002C4DB9">
                  <w:rPr>
                    <w:rFonts w:ascii="Times New Roman" w:hAnsi="Times New Roman" w:cs="Times New Roman"/>
                  </w:rPr>
                  <w:t>No updates</w:t>
                </w:r>
              </w:p>
            </w:tc>
          </w:tr>
          <w:tr w:rsidR="00491C2C" w:rsidRPr="002C4DB9" w14:paraId="066D3BC7" w14:textId="77777777" w:rsidTr="005239B7">
            <w:trPr>
              <w:trHeight w:val="485"/>
              <w:jc w:val="center"/>
            </w:trPr>
            <w:tc>
              <w:tcPr>
                <w:tcW w:w="2785" w:type="dxa"/>
                <w:vAlign w:val="center"/>
              </w:tcPr>
              <w:p w14:paraId="1E88E4F7" w14:textId="77777777" w:rsidR="00491C2C" w:rsidRPr="002C4DB9" w:rsidRDefault="00491C2C" w:rsidP="005239B7">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lastRenderedPageBreak/>
                  <w:t>ECDC Updates</w:t>
                </w:r>
              </w:p>
            </w:tc>
            <w:tc>
              <w:tcPr>
                <w:tcW w:w="11340" w:type="dxa"/>
                <w:vAlign w:val="center"/>
              </w:tcPr>
              <w:p w14:paraId="04C4A150" w14:textId="77777777" w:rsidR="00491C2C" w:rsidRPr="002C4DB9" w:rsidRDefault="00491C2C" w:rsidP="005239B7">
                <w:pPr>
                  <w:pStyle w:val="ListParagraph"/>
                  <w:numPr>
                    <w:ilvl w:val="0"/>
                    <w:numId w:val="25"/>
                  </w:numPr>
                  <w:rPr>
                    <w:rFonts w:ascii="Times New Roman" w:eastAsiaTheme="minorEastAsia" w:hAnsi="Times New Roman" w:cs="Times New Roman"/>
                    <w:color w:val="000000"/>
                  </w:rPr>
                </w:pPr>
                <w:r w:rsidRPr="002C4DB9">
                  <w:rPr>
                    <w:rFonts w:ascii="Times New Roman" w:eastAsiaTheme="minorEastAsia" w:hAnsi="Times New Roman" w:cs="Times New Roman"/>
                    <w:color w:val="000000"/>
                  </w:rPr>
                  <w:t>Recruiting members and leadership for new academic year</w:t>
                </w:r>
              </w:p>
            </w:tc>
          </w:tr>
          <w:tr w:rsidR="00491C2C" w:rsidRPr="002C4DB9" w14:paraId="1E68DA7A" w14:textId="77777777" w:rsidTr="005239B7">
            <w:trPr>
              <w:trHeight w:val="485"/>
              <w:jc w:val="center"/>
            </w:trPr>
            <w:tc>
              <w:tcPr>
                <w:tcW w:w="2785" w:type="dxa"/>
                <w:vAlign w:val="center"/>
              </w:tcPr>
              <w:p w14:paraId="279B003C" w14:textId="77777777" w:rsidR="00491C2C" w:rsidRPr="002C4DB9" w:rsidRDefault="00491C2C" w:rsidP="005239B7">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WFN Updates</w:t>
                </w:r>
              </w:p>
            </w:tc>
            <w:tc>
              <w:tcPr>
                <w:tcW w:w="11340" w:type="dxa"/>
                <w:vAlign w:val="center"/>
              </w:tcPr>
              <w:p w14:paraId="0064C775" w14:textId="77777777" w:rsidR="00491C2C" w:rsidRPr="002C4DB9" w:rsidRDefault="00491C2C" w:rsidP="005239B7">
                <w:pPr>
                  <w:pStyle w:val="ListParagraph"/>
                  <w:numPr>
                    <w:ilvl w:val="0"/>
                    <w:numId w:val="25"/>
                  </w:numPr>
                  <w:rPr>
                    <w:rFonts w:ascii="Times New Roman" w:eastAsiaTheme="minorEastAsia" w:hAnsi="Times New Roman" w:cs="Times New Roman"/>
                    <w:color w:val="000000"/>
                  </w:rPr>
                </w:pPr>
                <w:r w:rsidRPr="002C4DB9">
                  <w:rPr>
                    <w:rFonts w:ascii="Times New Roman" w:eastAsiaTheme="minorEastAsia" w:hAnsi="Times New Roman" w:cs="Times New Roman"/>
                    <w:color w:val="000000"/>
                  </w:rPr>
                  <w:t>Women’s Faculty Network will be posting new Bylaws shortly.</w:t>
                </w:r>
              </w:p>
              <w:p w14:paraId="354475D2" w14:textId="77777777" w:rsidR="00491C2C" w:rsidRPr="002C4DB9" w:rsidRDefault="00491C2C" w:rsidP="005239B7">
                <w:pPr>
                  <w:pStyle w:val="ListParagraph"/>
                  <w:numPr>
                    <w:ilvl w:val="0"/>
                    <w:numId w:val="25"/>
                  </w:numPr>
                  <w:rPr>
                    <w:rFonts w:ascii="Times New Roman" w:eastAsiaTheme="minorEastAsia" w:hAnsi="Times New Roman" w:cs="Times New Roman"/>
                    <w:color w:val="000000"/>
                  </w:rPr>
                </w:pPr>
                <w:r w:rsidRPr="002C4DB9">
                  <w:rPr>
                    <w:rFonts w:ascii="Times New Roman" w:eastAsiaTheme="minorEastAsia" w:hAnsi="Times New Roman" w:cs="Times New Roman"/>
                    <w:color w:val="000000"/>
                  </w:rPr>
                  <w:t>Recruiting members and leadership for new academic year</w:t>
                </w:r>
              </w:p>
            </w:tc>
          </w:tr>
          <w:tr w:rsidR="00491C2C" w:rsidRPr="002C4DB9" w14:paraId="5B64421F" w14:textId="77777777" w:rsidTr="005239B7">
            <w:trPr>
              <w:trHeight w:val="485"/>
              <w:jc w:val="center"/>
            </w:trPr>
            <w:tc>
              <w:tcPr>
                <w:tcW w:w="2785" w:type="dxa"/>
                <w:vAlign w:val="center"/>
              </w:tcPr>
              <w:p w14:paraId="37922C60" w14:textId="77777777" w:rsidR="00491C2C" w:rsidRPr="002C4DB9" w:rsidRDefault="00491C2C" w:rsidP="005239B7">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Space Updates</w:t>
                </w:r>
              </w:p>
            </w:tc>
            <w:tc>
              <w:tcPr>
                <w:tcW w:w="11340" w:type="dxa"/>
                <w:vAlign w:val="center"/>
              </w:tcPr>
              <w:p w14:paraId="7DBD1F3C" w14:textId="77777777" w:rsidR="00491C2C" w:rsidRPr="002C4DB9" w:rsidRDefault="00491C2C" w:rsidP="005239B7">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rPr>
                  <w:t>No updates</w:t>
                </w:r>
              </w:p>
            </w:tc>
          </w:tr>
          <w:tr w:rsidR="00491C2C" w:rsidRPr="002C4DB9" w14:paraId="254D2490" w14:textId="77777777" w:rsidTr="005239B7">
            <w:trPr>
              <w:jc w:val="center"/>
            </w:trPr>
            <w:tc>
              <w:tcPr>
                <w:tcW w:w="2785" w:type="dxa"/>
                <w:vAlign w:val="center"/>
              </w:tcPr>
              <w:p w14:paraId="30498CE2" w14:textId="77777777" w:rsidR="00491C2C" w:rsidRPr="002C4DB9" w:rsidRDefault="00491C2C" w:rsidP="005239B7">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President Councils</w:t>
                </w:r>
              </w:p>
            </w:tc>
            <w:tc>
              <w:tcPr>
                <w:tcW w:w="11340" w:type="dxa"/>
                <w:vAlign w:val="center"/>
              </w:tcPr>
              <w:p w14:paraId="10AE89FA" w14:textId="77777777" w:rsidR="00491C2C" w:rsidRPr="002C4DB9" w:rsidRDefault="00491C2C" w:rsidP="005239B7">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Academic</w:t>
                </w:r>
                <w:r w:rsidRPr="002C4DB9">
                  <w:rPr>
                    <w:rFonts w:ascii="Times New Roman" w:hAnsi="Times New Roman" w:cs="Times New Roman"/>
                  </w:rPr>
                  <w:t xml:space="preserve"> – No update</w:t>
                </w:r>
              </w:p>
              <w:p w14:paraId="12F0076D" w14:textId="77777777" w:rsidR="00491C2C" w:rsidRPr="002C4DB9" w:rsidRDefault="00491C2C" w:rsidP="005239B7">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Built Environment</w:t>
                </w:r>
                <w:r w:rsidRPr="002C4DB9">
                  <w:rPr>
                    <w:rFonts w:ascii="Times New Roman" w:hAnsi="Times New Roman" w:cs="Times New Roman"/>
                  </w:rPr>
                  <w:t xml:space="preserve"> – No update</w:t>
                </w:r>
              </w:p>
              <w:p w14:paraId="1D599EA4" w14:textId="77777777" w:rsidR="00491C2C" w:rsidRPr="002C4DB9" w:rsidRDefault="00491C2C" w:rsidP="005239B7">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Finance &amp; Budget</w:t>
                </w:r>
                <w:r w:rsidRPr="002C4DB9">
                  <w:rPr>
                    <w:rFonts w:ascii="Times New Roman" w:hAnsi="Times New Roman" w:cs="Times New Roman"/>
                  </w:rPr>
                  <w:t xml:space="preserve"> – No update</w:t>
                </w:r>
              </w:p>
              <w:p w14:paraId="1227BC58" w14:textId="77777777" w:rsidR="00491C2C" w:rsidRPr="002C4DB9" w:rsidRDefault="00491C2C" w:rsidP="005239B7">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People &amp; Culture</w:t>
                </w:r>
                <w:r w:rsidRPr="002C4DB9">
                  <w:rPr>
                    <w:rFonts w:ascii="Times New Roman" w:hAnsi="Times New Roman" w:cs="Times New Roman"/>
                  </w:rPr>
                  <w:t xml:space="preserve"> – No update</w:t>
                </w:r>
              </w:p>
              <w:p w14:paraId="19712961" w14:textId="77777777" w:rsidR="00491C2C" w:rsidRPr="002C4DB9" w:rsidRDefault="00491C2C" w:rsidP="005239B7">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Research</w:t>
                </w:r>
                <w:r w:rsidRPr="002C4DB9">
                  <w:rPr>
                    <w:rFonts w:ascii="Times New Roman" w:hAnsi="Times New Roman" w:cs="Times New Roman"/>
                  </w:rPr>
                  <w:t xml:space="preserve"> – No update </w:t>
                </w:r>
              </w:p>
            </w:tc>
          </w:tr>
          <w:tr w:rsidR="00491C2C" w:rsidRPr="002C4DB9" w14:paraId="078E0A22" w14:textId="77777777" w:rsidTr="005239B7">
            <w:trPr>
              <w:trHeight w:val="368"/>
              <w:jc w:val="center"/>
            </w:trPr>
            <w:tc>
              <w:tcPr>
                <w:tcW w:w="2785" w:type="dxa"/>
                <w:vAlign w:val="center"/>
              </w:tcPr>
              <w:p w14:paraId="1B80763E" w14:textId="77777777" w:rsidR="00491C2C" w:rsidRPr="002C4DB9" w:rsidRDefault="00491C2C" w:rsidP="005239B7">
                <w:pPr>
                  <w:spacing w:before="120" w:after="120"/>
                  <w:ind w:left="144" w:right="144"/>
                  <w:jc w:val="center"/>
                  <w:rPr>
                    <w:rFonts w:ascii="Times New Roman" w:eastAsia="Calibri" w:hAnsi="Times New Roman" w:cs="Times New Roman"/>
                  </w:rPr>
                </w:pPr>
                <w:r w:rsidRPr="002C4DB9">
                  <w:rPr>
                    <w:rFonts w:ascii="Times New Roman" w:eastAsia="Times New Roman" w:hAnsi="Times New Roman" w:cs="Times New Roman"/>
                    <w:b/>
                    <w:bCs/>
                  </w:rPr>
                  <w:t>School/Colleges Report</w:t>
                </w:r>
              </w:p>
            </w:tc>
            <w:tc>
              <w:tcPr>
                <w:tcW w:w="11340" w:type="dxa"/>
                <w:vAlign w:val="center"/>
              </w:tcPr>
              <w:p w14:paraId="2A44D867" w14:textId="77777777" w:rsidR="00491C2C" w:rsidRPr="002C4DB9" w:rsidRDefault="00491C2C" w:rsidP="005239B7">
                <w:pPr>
                  <w:pStyle w:val="NormalWeb"/>
                  <w:numPr>
                    <w:ilvl w:val="0"/>
                    <w:numId w:val="25"/>
                  </w:numPr>
                  <w:spacing w:before="0" w:beforeAutospacing="0" w:after="0" w:afterAutospacing="0"/>
                  <w:rPr>
                    <w:color w:val="000000"/>
                    <w:sz w:val="22"/>
                    <w:szCs w:val="22"/>
                  </w:rPr>
                </w:pPr>
                <w:r w:rsidRPr="002C4DB9">
                  <w:rPr>
                    <w:b/>
                  </w:rPr>
                  <w:t>SBS</w:t>
                </w:r>
                <w:r w:rsidRPr="002C4DB9">
                  <w:t xml:space="preserve"> – No update</w:t>
                </w:r>
              </w:p>
              <w:p w14:paraId="2E2EC3E2" w14:textId="77777777" w:rsidR="00491C2C" w:rsidRPr="002C4DB9" w:rsidRDefault="00491C2C" w:rsidP="005239B7">
                <w:pPr>
                  <w:pStyle w:val="ListParagraph"/>
                  <w:numPr>
                    <w:ilvl w:val="0"/>
                    <w:numId w:val="25"/>
                  </w:numPr>
                  <w:rPr>
                    <w:rFonts w:ascii="Times New Roman" w:hAnsi="Times New Roman" w:cs="Times New Roman"/>
                    <w:color w:val="000000"/>
                  </w:rPr>
                </w:pPr>
                <w:r>
                  <w:rPr>
                    <w:rFonts w:ascii="Times New Roman" w:hAnsi="Times New Roman" w:cs="Times New Roman"/>
                    <w:b/>
                  </w:rPr>
                  <w:t>H</w:t>
                </w:r>
                <w:r w:rsidRPr="002C4DB9">
                  <w:rPr>
                    <w:rFonts w:ascii="Times New Roman" w:hAnsi="Times New Roman" w:cs="Times New Roman"/>
                    <w:b/>
                  </w:rPr>
                  <w:t>SCCP</w:t>
                </w:r>
                <w:r w:rsidRPr="002C4DB9">
                  <w:rPr>
                    <w:rFonts w:ascii="Times New Roman" w:hAnsi="Times New Roman" w:cs="Times New Roman"/>
                  </w:rPr>
                  <w:t xml:space="preserve"> – </w:t>
                </w:r>
                <w:r w:rsidRPr="002C4DB9">
                  <w:rPr>
                    <w:rFonts w:ascii="Times New Roman" w:hAnsi="Times New Roman" w:cs="Times New Roman"/>
                    <w:color w:val="000000"/>
                  </w:rPr>
                  <w:t>received 8-year accreditation</w:t>
                </w:r>
              </w:p>
              <w:p w14:paraId="531D6E1F" w14:textId="77777777" w:rsidR="00491C2C" w:rsidRPr="002C4DB9" w:rsidRDefault="00491C2C" w:rsidP="005239B7">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SPH</w:t>
                </w:r>
                <w:r w:rsidRPr="002C4DB9">
                  <w:rPr>
                    <w:rFonts w:ascii="Times New Roman" w:hAnsi="Times New Roman" w:cs="Times New Roman"/>
                  </w:rPr>
                  <w:t xml:space="preserve"> – </w:t>
                </w:r>
                <w:r w:rsidRPr="002C4DB9">
                  <w:rPr>
                    <w:rFonts w:ascii="Times New Roman" w:hAnsi="Times New Roman" w:cs="Times New Roman"/>
                    <w:color w:val="000000"/>
                  </w:rPr>
                  <w:t>preparing for accreditation visit</w:t>
                </w:r>
              </w:p>
              <w:p w14:paraId="2B167DDE" w14:textId="77777777" w:rsidR="00491C2C" w:rsidRPr="002C4DB9" w:rsidRDefault="00491C2C" w:rsidP="005239B7">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SHP</w:t>
                </w:r>
                <w:r w:rsidRPr="002C4DB9">
                  <w:rPr>
                    <w:rFonts w:ascii="Times New Roman" w:hAnsi="Times New Roman" w:cs="Times New Roman"/>
                  </w:rPr>
                  <w:t xml:space="preserve"> – </w:t>
                </w:r>
              </w:p>
              <w:p w14:paraId="18E788FD" w14:textId="77777777" w:rsidR="00491C2C" w:rsidRPr="002C4DB9" w:rsidRDefault="00491C2C" w:rsidP="005239B7">
                <w:pPr>
                  <w:pStyle w:val="ListParagraph"/>
                  <w:widowControl/>
                  <w:spacing w:after="160" w:line="259" w:lineRule="auto"/>
                  <w:ind w:left="1440"/>
                  <w:rPr>
                    <w:rFonts w:ascii="Times New Roman" w:hAnsi="Times New Roman" w:cs="Times New Roman"/>
                  </w:rPr>
                </w:pPr>
                <w:r w:rsidRPr="002C4DB9">
                  <w:rPr>
                    <w:rFonts w:ascii="Times New Roman" w:hAnsi="Times New Roman" w:cs="Times New Roman"/>
                    <w:b/>
                  </w:rPr>
                  <w:t>PA</w:t>
                </w:r>
                <w:r w:rsidRPr="002C4DB9">
                  <w:rPr>
                    <w:rFonts w:ascii="Times New Roman" w:hAnsi="Times New Roman" w:cs="Times New Roman"/>
                  </w:rPr>
                  <w:t xml:space="preserve"> –p</w:t>
                </w:r>
                <w:r w:rsidRPr="002C4DB9">
                  <w:rPr>
                    <w:rFonts w:ascii="Times New Roman" w:hAnsi="Times New Roman" w:cs="Times New Roman"/>
                    <w:color w:val="000000"/>
                  </w:rPr>
                  <w:t>reparing for accreditation visit</w:t>
                </w:r>
              </w:p>
              <w:p w14:paraId="057F1580" w14:textId="77777777" w:rsidR="00491C2C" w:rsidRPr="002C4DB9" w:rsidRDefault="00491C2C" w:rsidP="005239B7">
                <w:pPr>
                  <w:pStyle w:val="ListParagraph"/>
                  <w:widowControl/>
                  <w:spacing w:after="160" w:line="259" w:lineRule="auto"/>
                  <w:ind w:left="1440"/>
                  <w:rPr>
                    <w:rFonts w:ascii="Times New Roman" w:hAnsi="Times New Roman" w:cs="Times New Roman"/>
                  </w:rPr>
                </w:pPr>
                <w:r w:rsidRPr="002C4DB9">
                  <w:rPr>
                    <w:rFonts w:ascii="Times New Roman" w:hAnsi="Times New Roman" w:cs="Times New Roman"/>
                    <w:b/>
                  </w:rPr>
                  <w:t>PT</w:t>
                </w:r>
                <w:r w:rsidRPr="002C4DB9">
                  <w:rPr>
                    <w:rFonts w:ascii="Times New Roman" w:hAnsi="Times New Roman" w:cs="Times New Roman"/>
                  </w:rPr>
                  <w:t xml:space="preserve"> – </w:t>
                </w:r>
                <w:r w:rsidRPr="002C4DB9">
                  <w:rPr>
                    <w:rFonts w:ascii="Times New Roman" w:hAnsi="Times New Roman" w:cs="Times New Roman"/>
                    <w:color w:val="000000"/>
                  </w:rPr>
                  <w:t>No update</w:t>
                </w:r>
              </w:p>
              <w:p w14:paraId="77687CD4" w14:textId="77777777" w:rsidR="00491C2C" w:rsidRPr="002C4DB9" w:rsidRDefault="00491C2C" w:rsidP="005239B7">
                <w:pPr>
                  <w:pStyle w:val="ListParagraph"/>
                  <w:widowControl/>
                  <w:spacing w:after="160" w:line="259" w:lineRule="auto"/>
                  <w:ind w:left="1440"/>
                  <w:rPr>
                    <w:rFonts w:ascii="Times New Roman" w:hAnsi="Times New Roman" w:cs="Times New Roman"/>
                  </w:rPr>
                </w:pPr>
                <w:r w:rsidRPr="002C4DB9">
                  <w:rPr>
                    <w:rFonts w:ascii="Times New Roman" w:hAnsi="Times New Roman" w:cs="Times New Roman"/>
                    <w:b/>
                    <w:color w:val="000000"/>
                  </w:rPr>
                  <w:t>Personalized Health and Well-Being</w:t>
                </w:r>
                <w:r w:rsidRPr="002C4DB9">
                  <w:rPr>
                    <w:rFonts w:ascii="Times New Roman" w:hAnsi="Times New Roman" w:cs="Times New Roman"/>
                    <w:color w:val="000000"/>
                  </w:rPr>
                  <w:t xml:space="preserve"> - (Formerly Lifestyle Health Sciences) welcomed largest cohort; recruiting for a founding program director for a clinical nutrition program</w:t>
                </w:r>
              </w:p>
              <w:p w14:paraId="7E89CD18" w14:textId="77777777" w:rsidR="00491C2C" w:rsidRPr="002C4DB9" w:rsidRDefault="00491C2C" w:rsidP="00491C2C">
                <w:pPr>
                  <w:pStyle w:val="ListParagraph"/>
                  <w:widowControl/>
                  <w:numPr>
                    <w:ilvl w:val="0"/>
                    <w:numId w:val="39"/>
                  </w:numPr>
                  <w:spacing w:after="160" w:line="259" w:lineRule="auto"/>
                  <w:rPr>
                    <w:rFonts w:ascii="Times New Roman" w:hAnsi="Times New Roman" w:cs="Times New Roman"/>
                  </w:rPr>
                </w:pPr>
                <w:r w:rsidRPr="002C4DB9">
                  <w:rPr>
                    <w:rFonts w:ascii="Times New Roman" w:hAnsi="Times New Roman" w:cs="Times New Roman"/>
                    <w:b/>
                  </w:rPr>
                  <w:t>TCOM</w:t>
                </w:r>
                <w:r w:rsidRPr="002C4DB9">
                  <w:rPr>
                    <w:rFonts w:ascii="Times New Roman" w:hAnsi="Times New Roman" w:cs="Times New Roman"/>
                  </w:rPr>
                  <w:t xml:space="preserve"> – began orientation for new class this week; Geriatrics searching for new Chair; GI searching for practitioner</w:t>
                </w:r>
              </w:p>
            </w:tc>
          </w:tr>
          <w:tr w:rsidR="00491C2C" w:rsidRPr="002C4DB9" w14:paraId="1C17A8A8" w14:textId="77777777" w:rsidTr="005239B7">
            <w:trPr>
              <w:trHeight w:val="2798"/>
              <w:jc w:val="center"/>
            </w:trPr>
            <w:tc>
              <w:tcPr>
                <w:tcW w:w="2785" w:type="dxa"/>
              </w:tcPr>
              <w:p w14:paraId="6F2769EE" w14:textId="77777777" w:rsidR="00491C2C" w:rsidRPr="002C4DB9" w:rsidRDefault="00491C2C" w:rsidP="005239B7">
                <w:pPr>
                  <w:spacing w:before="120"/>
                  <w:ind w:right="144"/>
                  <w:rPr>
                    <w:rFonts w:ascii="Times New Roman" w:eastAsia="Calibri" w:hAnsi="Times New Roman" w:cs="Times New Roman"/>
                    <w:b/>
                  </w:rPr>
                </w:pPr>
              </w:p>
              <w:p w14:paraId="5617B669" w14:textId="77777777" w:rsidR="00491C2C" w:rsidRPr="002C4DB9" w:rsidRDefault="00491C2C" w:rsidP="005239B7">
                <w:pPr>
                  <w:spacing w:before="120"/>
                  <w:ind w:left="144" w:right="144"/>
                  <w:jc w:val="center"/>
                  <w:rPr>
                    <w:rFonts w:ascii="Times New Roman" w:eastAsia="Calibri" w:hAnsi="Times New Roman" w:cs="Times New Roman"/>
                    <w:b/>
                  </w:rPr>
                </w:pPr>
              </w:p>
              <w:p w14:paraId="66BDCA29" w14:textId="77777777" w:rsidR="00491C2C" w:rsidRPr="002C4DB9" w:rsidRDefault="00491C2C" w:rsidP="005239B7">
                <w:pPr>
                  <w:spacing w:before="120"/>
                  <w:ind w:left="144" w:right="144"/>
                  <w:jc w:val="center"/>
                  <w:rPr>
                    <w:rFonts w:ascii="Times New Roman" w:eastAsia="Calibri" w:hAnsi="Times New Roman" w:cs="Times New Roman"/>
                    <w:b/>
                  </w:rPr>
                </w:pPr>
              </w:p>
              <w:p w14:paraId="1A0175F1" w14:textId="77777777" w:rsidR="00491C2C" w:rsidRPr="002C4DB9" w:rsidRDefault="00491C2C" w:rsidP="005239B7">
                <w:pPr>
                  <w:spacing w:before="120"/>
                  <w:ind w:left="144" w:right="144"/>
                  <w:jc w:val="center"/>
                  <w:rPr>
                    <w:rFonts w:ascii="Times New Roman" w:eastAsia="Calibri" w:hAnsi="Times New Roman" w:cs="Times New Roman"/>
                    <w:b/>
                  </w:rPr>
                </w:pPr>
                <w:r w:rsidRPr="002C4DB9">
                  <w:rPr>
                    <w:rFonts w:ascii="Times New Roman" w:eastAsia="Calibri" w:hAnsi="Times New Roman" w:cs="Times New Roman"/>
                    <w:b/>
                  </w:rPr>
                  <w:t>New Business</w:t>
                </w:r>
              </w:p>
              <w:p w14:paraId="4516595F" w14:textId="77777777" w:rsidR="00491C2C" w:rsidRPr="002C4DB9" w:rsidRDefault="00491C2C" w:rsidP="005239B7">
                <w:pPr>
                  <w:spacing w:before="120"/>
                  <w:ind w:left="144" w:right="144"/>
                  <w:jc w:val="center"/>
                  <w:rPr>
                    <w:rFonts w:ascii="Times New Roman" w:eastAsia="Calibri" w:hAnsi="Times New Roman" w:cs="Times New Roman"/>
                    <w:b/>
                  </w:rPr>
                </w:pPr>
              </w:p>
            </w:tc>
            <w:tc>
              <w:tcPr>
                <w:tcW w:w="11340" w:type="dxa"/>
                <w:vAlign w:val="center"/>
              </w:tcPr>
              <w:p w14:paraId="056F5B8B" w14:textId="77777777" w:rsidR="00491C2C" w:rsidRPr="002C4DB9" w:rsidRDefault="00491C2C" w:rsidP="005239B7">
                <w:pPr>
                  <w:pStyle w:val="NormalWeb"/>
                  <w:numPr>
                    <w:ilvl w:val="0"/>
                    <w:numId w:val="25"/>
                  </w:numPr>
                  <w:spacing w:after="0"/>
                </w:pPr>
                <w:r w:rsidRPr="002C4DB9">
                  <w:rPr>
                    <w:color w:val="000000"/>
                    <w:sz w:val="22"/>
                    <w:szCs w:val="22"/>
                  </w:rPr>
                  <w:t>Damaris Javier – National Research Mentoring Network (Presentation)</w:t>
                </w:r>
                <w:r w:rsidRPr="002C4DB9">
                  <w:rPr>
                    <w:color w:val="000000"/>
                    <w:sz w:val="22"/>
                    <w:szCs w:val="22"/>
                  </w:rPr>
                  <w:br/>
                  <w:t xml:space="preserve">- Discussed Culturally Responsive Mentorship and Networking for Workforce Diversity </w:t>
                </w:r>
                <w:r w:rsidRPr="002C4DB9">
                  <w:rPr>
                    <w:color w:val="000000"/>
                    <w:sz w:val="22"/>
                    <w:szCs w:val="22"/>
                  </w:rPr>
                  <w:br/>
                  <w:t xml:space="preserve">- NRMN is headquartered at HSC and provides numerous free tools for career development, networking, and planning tools </w:t>
                </w:r>
                <w:r w:rsidRPr="002C4DB9">
                  <w:rPr>
                    <w:color w:val="000000"/>
                    <w:sz w:val="22"/>
                    <w:szCs w:val="22"/>
                  </w:rPr>
                  <w:br/>
                  <w:t xml:space="preserve">- Many courses available for mentors and mentees </w:t>
                </w:r>
                <w:r w:rsidRPr="002C4DB9">
                  <w:rPr>
                    <w:color w:val="000000"/>
                    <w:sz w:val="22"/>
                    <w:szCs w:val="22"/>
                  </w:rPr>
                  <w:br/>
                  <w:t>- Please visit and sign up for free https://nrmnet.net</w:t>
                </w:r>
              </w:p>
            </w:tc>
          </w:tr>
          <w:tr w:rsidR="00491C2C" w:rsidRPr="002C4DB9" w14:paraId="46954385" w14:textId="77777777" w:rsidTr="005239B7">
            <w:trPr>
              <w:trHeight w:val="521"/>
              <w:jc w:val="center"/>
            </w:trPr>
            <w:tc>
              <w:tcPr>
                <w:tcW w:w="2785" w:type="dxa"/>
                <w:vAlign w:val="center"/>
              </w:tcPr>
              <w:p w14:paraId="52AE019B" w14:textId="77777777" w:rsidR="00491C2C" w:rsidRPr="002C4DB9" w:rsidRDefault="00491C2C" w:rsidP="005239B7">
                <w:pPr>
                  <w:spacing w:before="120"/>
                  <w:ind w:left="144" w:right="144"/>
                  <w:jc w:val="center"/>
                  <w:rPr>
                    <w:rFonts w:ascii="Times New Roman" w:eastAsia="Calibri" w:hAnsi="Times New Roman" w:cs="Times New Roman"/>
                    <w:b/>
                  </w:rPr>
                </w:pPr>
                <w:r w:rsidRPr="002C4DB9">
                  <w:rPr>
                    <w:rFonts w:ascii="Times New Roman" w:eastAsia="Calibri" w:hAnsi="Times New Roman" w:cs="Times New Roman"/>
                    <w:b/>
                  </w:rPr>
                  <w:lastRenderedPageBreak/>
                  <w:t>Other Business</w:t>
                </w:r>
              </w:p>
            </w:tc>
            <w:tc>
              <w:tcPr>
                <w:tcW w:w="11340" w:type="dxa"/>
                <w:vAlign w:val="center"/>
              </w:tcPr>
              <w:p w14:paraId="78808992" w14:textId="77777777" w:rsidR="00491C2C" w:rsidRPr="002C4DB9" w:rsidRDefault="00491C2C" w:rsidP="005239B7">
                <w:pPr>
                  <w:pStyle w:val="ListParagraph"/>
                  <w:numPr>
                    <w:ilvl w:val="0"/>
                    <w:numId w:val="25"/>
                  </w:numPr>
                  <w:rPr>
                    <w:rFonts w:ascii="Times New Roman" w:eastAsia="Calibri" w:hAnsi="Times New Roman" w:cs="Times New Roman"/>
                    <w:bCs/>
                  </w:rPr>
                </w:pPr>
                <w:r w:rsidRPr="002C4DB9">
                  <w:rPr>
                    <w:rFonts w:ascii="Times New Roman" w:eastAsia="Calibri" w:hAnsi="Times New Roman" w:cs="Times New Roman"/>
                    <w:bCs/>
                  </w:rPr>
                  <w:t xml:space="preserve">Discussed Senate response to IDC draft memo. Deans and others have already provided feedback to the VPR with significant concerns. The Faculty Senate Executive Committee will send a </w:t>
                </w:r>
                <w:hyperlink r:id="rId88" w:history="1">
                  <w:r w:rsidRPr="00A84179">
                    <w:rPr>
                      <w:rStyle w:val="Hyperlink"/>
                      <w:rFonts w:ascii="Times New Roman" w:eastAsia="Calibri" w:hAnsi="Times New Roman" w:cs="Times New Roman"/>
                      <w:bCs/>
                    </w:rPr>
                    <w:t>formal request</w:t>
                  </w:r>
                </w:hyperlink>
                <w:r w:rsidRPr="002C4DB9">
                  <w:rPr>
                    <w:rFonts w:ascii="Times New Roman" w:eastAsia="Calibri" w:hAnsi="Times New Roman" w:cs="Times New Roman"/>
                    <w:bCs/>
                  </w:rPr>
                  <w:t xml:space="preserve"> to Dr. Gladue for a copy of the </w:t>
                </w:r>
                <w:hyperlink r:id="rId89" w:history="1">
                  <w:r w:rsidRPr="00A84179">
                    <w:rPr>
                      <w:rStyle w:val="Hyperlink"/>
                      <w:rFonts w:ascii="Times New Roman" w:eastAsia="Calibri" w:hAnsi="Times New Roman" w:cs="Times New Roman"/>
                      <w:bCs/>
                    </w:rPr>
                    <w:t>proposed guidelines</w:t>
                  </w:r>
                </w:hyperlink>
                <w:r w:rsidRPr="002C4DB9">
                  <w:rPr>
                    <w:rFonts w:ascii="Times New Roman" w:eastAsia="Calibri" w:hAnsi="Times New Roman" w:cs="Times New Roman"/>
                    <w:bCs/>
                  </w:rPr>
                  <w:t xml:space="preserve">. </w:t>
                </w:r>
              </w:p>
              <w:p w14:paraId="762AA650" w14:textId="77777777" w:rsidR="00491C2C" w:rsidRPr="002C4DB9" w:rsidRDefault="00491C2C" w:rsidP="005239B7">
                <w:pPr>
                  <w:pStyle w:val="ListParagraph"/>
                  <w:numPr>
                    <w:ilvl w:val="0"/>
                    <w:numId w:val="25"/>
                  </w:numPr>
                  <w:rPr>
                    <w:rFonts w:ascii="Times New Roman" w:eastAsia="Calibri" w:hAnsi="Times New Roman" w:cs="Times New Roman"/>
                    <w:bCs/>
                  </w:rPr>
                </w:pPr>
                <w:r w:rsidRPr="002C4DB9">
                  <w:rPr>
                    <w:rFonts w:ascii="Times New Roman" w:eastAsia="Calibri" w:hAnsi="Times New Roman" w:cs="Times New Roman"/>
                    <w:bCs/>
                  </w:rPr>
                  <w:t xml:space="preserve">There is a “Faculty Input” feature on the UNTHSC Faculty Senate website where you can </w:t>
                </w:r>
                <w:hyperlink r:id="rId90" w:history="1">
                  <w:r w:rsidRPr="002C4DB9">
                    <w:rPr>
                      <w:rStyle w:val="Hyperlink"/>
                      <w:rFonts w:ascii="Times New Roman" w:eastAsia="Calibri" w:hAnsi="Times New Roman" w:cs="Times New Roman"/>
                      <w:bCs/>
                    </w:rPr>
                    <w:t>submit your questions/concerns anonymously</w:t>
                  </w:r>
                </w:hyperlink>
                <w:r w:rsidRPr="002C4DB9">
                  <w:rPr>
                    <w:rFonts w:ascii="Times New Roman" w:eastAsia="Calibri" w:hAnsi="Times New Roman" w:cs="Times New Roman"/>
                    <w:bCs/>
                  </w:rPr>
                  <w:t xml:space="preserve">. If you would like a response from the Faculty Senate Executive Committee, please include your name and email address with your comment. </w:t>
                </w:r>
              </w:p>
              <w:p w14:paraId="5D3B4A11" w14:textId="77777777" w:rsidR="00491C2C" w:rsidRPr="002C4DB9" w:rsidRDefault="00491C2C" w:rsidP="005239B7">
                <w:pPr>
                  <w:pStyle w:val="ListParagraph"/>
                  <w:numPr>
                    <w:ilvl w:val="0"/>
                    <w:numId w:val="25"/>
                  </w:numPr>
                  <w:rPr>
                    <w:rFonts w:ascii="Times New Roman" w:eastAsia="Calibri" w:hAnsi="Times New Roman" w:cs="Times New Roman"/>
                    <w:bCs/>
                  </w:rPr>
                </w:pPr>
                <w:r w:rsidRPr="002C4DB9">
                  <w:rPr>
                    <w:rFonts w:ascii="Times New Roman" w:eastAsia="Calibri" w:hAnsi="Times New Roman" w:cs="Times New Roman"/>
                    <w:bCs/>
                  </w:rPr>
                  <w:t xml:space="preserve">If you would like to attend a Faculty Senate meeting, please send an email to Rhonda Arthur prior to the meeting: </w:t>
                </w:r>
                <w:hyperlink r:id="rId91" w:history="1">
                  <w:r w:rsidRPr="002C4DB9">
                    <w:rPr>
                      <w:rStyle w:val="Hyperlink"/>
                      <w:rFonts w:ascii="Times New Roman" w:eastAsia="Calibri" w:hAnsi="Times New Roman" w:cs="Times New Roman"/>
                      <w:bCs/>
                    </w:rPr>
                    <w:t>Rhonda.Arthur@unthsc.edu</w:t>
                  </w:r>
                </w:hyperlink>
                <w:r w:rsidRPr="002C4DB9">
                  <w:rPr>
                    <w:rFonts w:ascii="Times New Roman" w:eastAsia="Calibri" w:hAnsi="Times New Roman" w:cs="Times New Roman"/>
                    <w:bCs/>
                  </w:rPr>
                  <w:t xml:space="preserve"> </w:t>
                </w:r>
              </w:p>
            </w:tc>
          </w:tr>
          <w:tr w:rsidR="00491C2C" w:rsidRPr="002C4DB9" w14:paraId="1CC3F784" w14:textId="77777777" w:rsidTr="005239B7">
            <w:trPr>
              <w:trHeight w:val="521"/>
              <w:jc w:val="center"/>
            </w:trPr>
            <w:tc>
              <w:tcPr>
                <w:tcW w:w="2785" w:type="dxa"/>
                <w:vAlign w:val="center"/>
              </w:tcPr>
              <w:p w14:paraId="674C1AE2" w14:textId="77777777" w:rsidR="00491C2C" w:rsidRPr="002C4DB9" w:rsidRDefault="00491C2C" w:rsidP="005239B7">
                <w:pPr>
                  <w:spacing w:before="120"/>
                  <w:ind w:left="144" w:right="144"/>
                  <w:jc w:val="center"/>
                  <w:rPr>
                    <w:rFonts w:ascii="Times New Roman" w:eastAsia="Calibri" w:hAnsi="Times New Roman" w:cs="Times New Roman"/>
                    <w:b/>
                  </w:rPr>
                </w:pPr>
                <w:r w:rsidRPr="002C4DB9">
                  <w:rPr>
                    <w:rFonts w:ascii="Times New Roman" w:eastAsia="Calibri" w:hAnsi="Times New Roman" w:cs="Times New Roman"/>
                    <w:b/>
                  </w:rPr>
                  <w:t>Adjournment</w:t>
                </w:r>
              </w:p>
            </w:tc>
            <w:tc>
              <w:tcPr>
                <w:tcW w:w="11340" w:type="dxa"/>
                <w:vAlign w:val="center"/>
              </w:tcPr>
              <w:p w14:paraId="6DB03A92" w14:textId="77777777" w:rsidR="00491C2C" w:rsidRPr="002C4DB9" w:rsidRDefault="00491C2C" w:rsidP="005239B7">
                <w:pPr>
                  <w:spacing w:before="120" w:after="120"/>
                  <w:ind w:right="144"/>
                  <w:rPr>
                    <w:rFonts w:ascii="Times New Roman" w:eastAsia="Calibri" w:hAnsi="Times New Roman" w:cs="Times New Roman"/>
                  </w:rPr>
                </w:pPr>
                <w:r w:rsidRPr="002C4DB9">
                  <w:rPr>
                    <w:rFonts w:ascii="Times New Roman" w:eastAsia="Calibri" w:hAnsi="Times New Roman" w:cs="Times New Roman"/>
                  </w:rPr>
                  <w:t>The meeting adjourned at 10:00 AM. The next meeting will be on Friday, August 11, 2023, at 8:00 AM in EAD406/Zoom</w:t>
                </w:r>
              </w:p>
            </w:tc>
          </w:tr>
        </w:tbl>
        <w:p w14:paraId="24FB3BD3" w14:textId="77777777" w:rsidR="00491C2C" w:rsidRPr="002C4DB9" w:rsidRDefault="00491C2C" w:rsidP="00491C2C">
          <w:pPr>
            <w:rPr>
              <w:rFonts w:ascii="Times New Roman" w:hAnsi="Times New Roman" w:cs="Times New Roman"/>
            </w:rPr>
          </w:pPr>
        </w:p>
        <w:p w14:paraId="4C123735"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404BDA00"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77185996"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1DB4B484"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54411EF9"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0952D69D"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7E20F1E9"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40B9D5FA"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6270DDD5"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24C13973"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75E6C1F9"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60796F6A"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736990B6"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6F8482A4"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6A70FCF4"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55849C57"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3FBD8955"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6DBF3544"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44230146"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7D5BC7C4"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685C2E91"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6DB2E56F" w14:textId="77777777" w:rsidR="00491C2C" w:rsidRDefault="00491C2C" w:rsidP="00662B02">
          <w:pPr>
            <w:pStyle w:val="Header"/>
            <w:tabs>
              <w:tab w:val="clear" w:pos="4680"/>
              <w:tab w:val="clear" w:pos="9360"/>
              <w:tab w:val="left" w:pos="13590"/>
            </w:tabs>
            <w:ind w:right="1030"/>
            <w:rPr>
              <w:rFonts w:ascii="Times New Roman" w:hAnsi="Times New Roman" w:cs="Times New Roman"/>
              <w:b/>
              <w:bCs/>
            </w:rPr>
          </w:pPr>
        </w:p>
        <w:p w14:paraId="6F78E9DB" w14:textId="6A82C871" w:rsidR="00662B02" w:rsidRPr="002C4DB9" w:rsidRDefault="00662B02" w:rsidP="00662B02">
          <w:pPr>
            <w:pStyle w:val="Header"/>
            <w:tabs>
              <w:tab w:val="clear" w:pos="4680"/>
              <w:tab w:val="clear" w:pos="9360"/>
              <w:tab w:val="left" w:pos="13590"/>
            </w:tabs>
            <w:ind w:right="1030"/>
            <w:rPr>
              <w:rFonts w:ascii="Times New Roman" w:hAnsi="Times New Roman" w:cs="Times New Roman"/>
              <w:b/>
              <w:bCs/>
            </w:rPr>
          </w:pPr>
          <w:bookmarkStart w:id="5" w:name="_GoBack"/>
          <w:bookmarkEnd w:id="5"/>
          <w:r w:rsidRPr="002C4DB9">
            <w:rPr>
              <w:rFonts w:ascii="Times New Roman" w:hAnsi="Times New Roman" w:cs="Times New Roman"/>
              <w:b/>
              <w:bCs/>
            </w:rPr>
            <w:lastRenderedPageBreak/>
            <w:t>University of North Texas Health Science Center</w:t>
          </w:r>
        </w:p>
        <w:p w14:paraId="0CB07AF6" w14:textId="77777777" w:rsidR="00662B02" w:rsidRPr="002C4DB9" w:rsidRDefault="00662B02" w:rsidP="00662B02">
          <w:pPr>
            <w:pStyle w:val="Header"/>
            <w:tabs>
              <w:tab w:val="clear" w:pos="4680"/>
              <w:tab w:val="clear" w:pos="9360"/>
              <w:tab w:val="left" w:pos="13590"/>
            </w:tabs>
            <w:ind w:right="1030"/>
            <w:rPr>
              <w:rFonts w:ascii="Times New Roman" w:hAnsi="Times New Roman" w:cs="Times New Roman"/>
              <w:b/>
              <w:bCs/>
            </w:rPr>
          </w:pPr>
          <w:r w:rsidRPr="002C4DB9">
            <w:rPr>
              <w:rFonts w:ascii="Times New Roman" w:hAnsi="Times New Roman" w:cs="Times New Roman"/>
              <w:b/>
              <w:bCs/>
            </w:rPr>
            <w:t>Faculty Senate Meeting</w:t>
          </w:r>
        </w:p>
        <w:p w14:paraId="6969E158" w14:textId="5C730AF1" w:rsidR="00662B02" w:rsidRPr="002C4DB9" w:rsidRDefault="00511B6E" w:rsidP="00662B02">
          <w:pPr>
            <w:pStyle w:val="Header"/>
            <w:tabs>
              <w:tab w:val="clear" w:pos="4680"/>
              <w:tab w:val="clear" w:pos="9360"/>
              <w:tab w:val="left" w:pos="13590"/>
            </w:tabs>
            <w:ind w:right="1030"/>
            <w:rPr>
              <w:rFonts w:ascii="Times New Roman" w:hAnsi="Times New Roman" w:cs="Times New Roman"/>
              <w:b/>
              <w:bCs/>
            </w:rPr>
          </w:pPr>
          <w:r>
            <w:rPr>
              <w:rFonts w:ascii="Times New Roman" w:hAnsi="Times New Roman" w:cs="Times New Roman"/>
              <w:b/>
              <w:bCs/>
            </w:rPr>
            <w:t>August 11</w:t>
          </w:r>
          <w:r w:rsidR="00662B02" w:rsidRPr="002C4DB9">
            <w:rPr>
              <w:rFonts w:ascii="Times New Roman" w:hAnsi="Times New Roman" w:cs="Times New Roman"/>
              <w:b/>
              <w:bCs/>
            </w:rPr>
            <w:t>, 2023, at 8:00 AM</w:t>
          </w:r>
        </w:p>
        <w:p w14:paraId="1DF6CCBB" w14:textId="535C6B9A" w:rsidR="00662B02" w:rsidRPr="002C4DB9" w:rsidRDefault="008B7E54" w:rsidP="00662B02">
          <w:pPr>
            <w:pStyle w:val="Header"/>
            <w:tabs>
              <w:tab w:val="clear" w:pos="4680"/>
              <w:tab w:val="clear" w:pos="9360"/>
              <w:tab w:val="left" w:pos="13590"/>
            </w:tabs>
            <w:ind w:right="1030"/>
            <w:rPr>
              <w:rFonts w:ascii="Times New Roman" w:hAnsi="Times New Roman" w:cs="Times New Roman"/>
            </w:rPr>
          </w:pPr>
          <w:r w:rsidRPr="002C4DB9">
            <w:rPr>
              <w:rFonts w:ascii="Times New Roman" w:hAnsi="Times New Roman" w:cs="Times New Roman"/>
              <w:b/>
              <w:bCs/>
            </w:rPr>
            <w:t>EAD</w:t>
          </w:r>
          <w:r w:rsidR="00511B6E">
            <w:rPr>
              <w:rFonts w:ascii="Times New Roman" w:hAnsi="Times New Roman" w:cs="Times New Roman"/>
              <w:b/>
              <w:bCs/>
            </w:rPr>
            <w:t>406</w:t>
          </w:r>
          <w:r w:rsidR="00662B02" w:rsidRPr="002C4DB9">
            <w:rPr>
              <w:rFonts w:ascii="Times New Roman" w:hAnsi="Times New Roman" w:cs="Times New Roman"/>
              <w:b/>
              <w:bCs/>
            </w:rPr>
            <w:t>/Zoom</w:t>
          </w:r>
        </w:p>
      </w:sdtContent>
    </w:sdt>
    <w:p w14:paraId="30BE6AA4" w14:textId="77777777" w:rsidR="00662B02" w:rsidRPr="002C4DB9" w:rsidRDefault="00662B02">
      <w:pPr>
        <w:rPr>
          <w:rFonts w:ascii="Times New Roman" w:hAnsi="Times New Roman" w:cs="Times New Roman"/>
        </w:rPr>
      </w:pPr>
    </w:p>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9855"/>
      </w:tblGrid>
      <w:tr w:rsidR="00E04703" w:rsidRPr="002C4DB9" w14:paraId="3939EB66" w14:textId="77777777" w:rsidTr="00A5763E">
        <w:trPr>
          <w:jc w:val="center"/>
        </w:trPr>
        <w:tc>
          <w:tcPr>
            <w:tcW w:w="3105" w:type="dxa"/>
          </w:tcPr>
          <w:p w14:paraId="7036D4A1" w14:textId="77777777" w:rsidR="00E04703" w:rsidRPr="002C4DB9" w:rsidRDefault="00E04703" w:rsidP="00E04703">
            <w:pPr>
              <w:spacing w:before="120" w:after="120"/>
              <w:ind w:left="144" w:right="144"/>
              <w:jc w:val="right"/>
              <w:rPr>
                <w:rFonts w:ascii="Times New Roman" w:hAnsi="Times New Roman" w:cs="Times New Roman"/>
                <w:b/>
              </w:rPr>
            </w:pPr>
            <w:r w:rsidRPr="002C4DB9">
              <w:rPr>
                <w:rFonts w:ascii="Times New Roman" w:hAnsi="Times New Roman" w:cs="Times New Roman"/>
                <w:b/>
              </w:rPr>
              <w:t>P</w:t>
            </w:r>
            <w:r w:rsidRPr="002C4DB9">
              <w:rPr>
                <w:rFonts w:ascii="Times New Roman" w:eastAsia="Times New Roman" w:hAnsi="Times New Roman" w:cs="Times New Roman"/>
                <w:b/>
                <w:bCs/>
              </w:rPr>
              <w:t>R</w:t>
            </w:r>
            <w:r w:rsidRPr="002C4DB9">
              <w:rPr>
                <w:rFonts w:ascii="Times New Roman" w:eastAsia="Times New Roman" w:hAnsi="Times New Roman" w:cs="Times New Roman"/>
                <w:b/>
                <w:bCs/>
                <w:spacing w:val="-1"/>
              </w:rPr>
              <w:t>E</w:t>
            </w:r>
            <w:r w:rsidRPr="002C4DB9">
              <w:rPr>
                <w:rFonts w:ascii="Times New Roman" w:eastAsia="Times New Roman" w:hAnsi="Times New Roman" w:cs="Times New Roman"/>
                <w:b/>
                <w:bCs/>
              </w:rPr>
              <w:t>S</w:t>
            </w:r>
            <w:r w:rsidRPr="002C4DB9">
              <w:rPr>
                <w:rFonts w:ascii="Times New Roman" w:eastAsia="Times New Roman" w:hAnsi="Times New Roman" w:cs="Times New Roman"/>
                <w:b/>
                <w:bCs/>
                <w:spacing w:val="-1"/>
              </w:rPr>
              <w:t>I</w:t>
            </w:r>
            <w:r w:rsidRPr="002C4DB9">
              <w:rPr>
                <w:rFonts w:ascii="Times New Roman" w:eastAsia="Times New Roman" w:hAnsi="Times New Roman" w:cs="Times New Roman"/>
                <w:b/>
                <w:bCs/>
              </w:rPr>
              <w:t>D</w:t>
            </w:r>
            <w:r w:rsidRPr="002C4DB9">
              <w:rPr>
                <w:rFonts w:ascii="Times New Roman" w:eastAsia="Times New Roman" w:hAnsi="Times New Roman" w:cs="Times New Roman"/>
                <w:b/>
                <w:bCs/>
                <w:spacing w:val="-1"/>
              </w:rPr>
              <w:t>I</w:t>
            </w:r>
            <w:r w:rsidRPr="002C4DB9">
              <w:rPr>
                <w:rFonts w:ascii="Times New Roman" w:eastAsia="Times New Roman" w:hAnsi="Times New Roman" w:cs="Times New Roman"/>
                <w:b/>
                <w:bCs/>
              </w:rPr>
              <w:t>NG:</w:t>
            </w:r>
          </w:p>
        </w:tc>
        <w:tc>
          <w:tcPr>
            <w:tcW w:w="9855" w:type="dxa"/>
          </w:tcPr>
          <w:p w14:paraId="0288127D" w14:textId="06C26D9E" w:rsidR="00E04703" w:rsidRPr="002C4DB9" w:rsidRDefault="00060658" w:rsidP="005C2B74">
            <w:pPr>
              <w:spacing w:before="120" w:after="120"/>
              <w:ind w:left="144" w:right="144"/>
              <w:rPr>
                <w:rFonts w:ascii="Times New Roman" w:hAnsi="Times New Roman" w:cs="Times New Roman"/>
                <w:b/>
              </w:rPr>
            </w:pPr>
            <w:r w:rsidRPr="002C4DB9">
              <w:rPr>
                <w:rFonts w:ascii="Times New Roman" w:hAnsi="Times New Roman" w:cs="Times New Roman"/>
              </w:rPr>
              <w:t>H Jones,</w:t>
            </w:r>
            <w:r w:rsidR="00437D31" w:rsidRPr="002C4DB9">
              <w:rPr>
                <w:rFonts w:ascii="Times New Roman" w:hAnsi="Times New Roman" w:cs="Times New Roman"/>
              </w:rPr>
              <w:t xml:space="preserve"> </w:t>
            </w:r>
            <w:r w:rsidR="000D6024" w:rsidRPr="002C4DB9">
              <w:rPr>
                <w:rFonts w:ascii="Times New Roman" w:hAnsi="Times New Roman" w:cs="Times New Roman"/>
              </w:rPr>
              <w:t>President</w:t>
            </w:r>
            <w:r w:rsidR="0062717D" w:rsidRPr="002C4DB9">
              <w:rPr>
                <w:rFonts w:ascii="Times New Roman" w:hAnsi="Times New Roman" w:cs="Times New Roman"/>
              </w:rPr>
              <w:t xml:space="preserve"> </w:t>
            </w:r>
          </w:p>
        </w:tc>
      </w:tr>
      <w:tr w:rsidR="00E04703" w:rsidRPr="002C4DB9" w14:paraId="37A383D5" w14:textId="77777777" w:rsidTr="00A5763E">
        <w:trPr>
          <w:jc w:val="center"/>
        </w:trPr>
        <w:tc>
          <w:tcPr>
            <w:tcW w:w="3105" w:type="dxa"/>
          </w:tcPr>
          <w:p w14:paraId="7E08856A" w14:textId="77777777" w:rsidR="00E04703" w:rsidRPr="002C4DB9" w:rsidRDefault="00E04703" w:rsidP="00E04703">
            <w:pPr>
              <w:tabs>
                <w:tab w:val="left" w:pos="1660"/>
              </w:tabs>
              <w:spacing w:before="120" w:after="120"/>
              <w:ind w:left="144" w:right="144"/>
              <w:jc w:val="right"/>
              <w:rPr>
                <w:rFonts w:ascii="Times New Roman" w:eastAsia="Times New Roman" w:hAnsi="Times New Roman" w:cs="Times New Roman"/>
                <w:bCs/>
              </w:rPr>
            </w:pPr>
            <w:r w:rsidRPr="002C4DB9">
              <w:rPr>
                <w:rFonts w:ascii="Times New Roman" w:eastAsia="Times New Roman" w:hAnsi="Times New Roman" w:cs="Times New Roman"/>
                <w:b/>
                <w:bCs/>
              </w:rPr>
              <w:t>PRESEN</w:t>
            </w:r>
            <w:r w:rsidRPr="002C4DB9">
              <w:rPr>
                <w:rFonts w:ascii="Times New Roman" w:eastAsia="Times New Roman" w:hAnsi="Times New Roman" w:cs="Times New Roman"/>
                <w:b/>
                <w:bCs/>
                <w:spacing w:val="-2"/>
              </w:rPr>
              <w:t>T</w:t>
            </w:r>
            <w:r w:rsidRPr="002C4DB9">
              <w:rPr>
                <w:rFonts w:ascii="Times New Roman" w:eastAsia="Times New Roman" w:hAnsi="Times New Roman" w:cs="Times New Roman"/>
                <w:b/>
                <w:bCs/>
              </w:rPr>
              <w:t>:</w:t>
            </w:r>
          </w:p>
        </w:tc>
        <w:tc>
          <w:tcPr>
            <w:tcW w:w="9855" w:type="dxa"/>
          </w:tcPr>
          <w:p w14:paraId="27F330CA" w14:textId="36938225" w:rsidR="00E04703" w:rsidRPr="002C4DB9" w:rsidRDefault="00060658" w:rsidP="002A51D1">
            <w:pPr>
              <w:spacing w:before="120" w:after="120"/>
              <w:ind w:left="144" w:right="144"/>
              <w:rPr>
                <w:rFonts w:ascii="Times New Roman" w:hAnsi="Times New Roman" w:cs="Times New Roman"/>
              </w:rPr>
            </w:pPr>
            <w:r w:rsidRPr="002B4B75">
              <w:rPr>
                <w:rFonts w:ascii="Times New Roman" w:hAnsi="Times New Roman" w:cs="Times New Roman"/>
              </w:rPr>
              <w:t>H Jones</w:t>
            </w:r>
            <w:r w:rsidR="00432E52" w:rsidRPr="002B4B75">
              <w:rPr>
                <w:rFonts w:ascii="Times New Roman" w:hAnsi="Times New Roman" w:cs="Times New Roman"/>
              </w:rPr>
              <w:t xml:space="preserve">, </w:t>
            </w:r>
            <w:r w:rsidR="00AA4C8D">
              <w:rPr>
                <w:rFonts w:ascii="Times New Roman" w:hAnsi="Times New Roman" w:cs="Times New Roman"/>
              </w:rPr>
              <w:t xml:space="preserve">M Ndiulor for </w:t>
            </w:r>
            <w:r w:rsidR="00662B02" w:rsidRPr="002B4B75">
              <w:rPr>
                <w:rFonts w:ascii="Times New Roman" w:hAnsi="Times New Roman" w:cs="Times New Roman"/>
              </w:rPr>
              <w:t>J Fix</w:t>
            </w:r>
            <w:r w:rsidR="00AA4C8D">
              <w:rPr>
                <w:rFonts w:ascii="Times New Roman" w:hAnsi="Times New Roman" w:cs="Times New Roman"/>
              </w:rPr>
              <w:t xml:space="preserve"> (Zoom)</w:t>
            </w:r>
            <w:r w:rsidR="00662B02" w:rsidRPr="002B4B75">
              <w:rPr>
                <w:rFonts w:ascii="Times New Roman" w:hAnsi="Times New Roman" w:cs="Times New Roman"/>
              </w:rPr>
              <w:t>, A Gentry (Zoom), M Lewis, D Litt</w:t>
            </w:r>
            <w:r w:rsidR="00AA4C8D">
              <w:rPr>
                <w:rFonts w:ascii="Times New Roman" w:hAnsi="Times New Roman" w:cs="Times New Roman"/>
              </w:rPr>
              <w:t xml:space="preserve">, </w:t>
            </w:r>
            <w:r w:rsidR="00662B02" w:rsidRPr="002B4B75">
              <w:rPr>
                <w:rFonts w:ascii="Times New Roman" w:hAnsi="Times New Roman" w:cs="Times New Roman"/>
              </w:rPr>
              <w:t>U Nguyen (Zoom),</w:t>
            </w:r>
            <w:r w:rsidR="002B4B75" w:rsidRPr="002B4B75">
              <w:rPr>
                <w:rFonts w:ascii="Times New Roman" w:hAnsi="Times New Roman" w:cs="Times New Roman"/>
              </w:rPr>
              <w:t xml:space="preserve"> R Nandy (Zoom),</w:t>
            </w:r>
            <w:r w:rsidR="00662B02" w:rsidRPr="002B4B75">
              <w:rPr>
                <w:rFonts w:ascii="Times New Roman" w:hAnsi="Times New Roman" w:cs="Times New Roman"/>
              </w:rPr>
              <w:t xml:space="preserve"> C Powell, </w:t>
            </w:r>
            <w:r w:rsidR="00AA4C8D">
              <w:rPr>
                <w:rFonts w:ascii="Times New Roman" w:hAnsi="Times New Roman" w:cs="Times New Roman"/>
              </w:rPr>
              <w:t xml:space="preserve">S Maddux for </w:t>
            </w:r>
            <w:r w:rsidR="00662B02" w:rsidRPr="002B4B75">
              <w:rPr>
                <w:rFonts w:ascii="Times New Roman" w:hAnsi="Times New Roman" w:cs="Times New Roman"/>
              </w:rPr>
              <w:t>R Reeves (Zoom), S Romero</w:t>
            </w:r>
            <w:r w:rsidR="00432E52" w:rsidRPr="002B4B75">
              <w:rPr>
                <w:rFonts w:ascii="Times New Roman" w:hAnsi="Times New Roman" w:cs="Times New Roman"/>
              </w:rPr>
              <w:t xml:space="preserve"> (Zoom)</w:t>
            </w:r>
            <w:r w:rsidR="00662B02" w:rsidRPr="002B4B75">
              <w:rPr>
                <w:rFonts w:ascii="Times New Roman" w:hAnsi="Times New Roman" w:cs="Times New Roman"/>
              </w:rPr>
              <w:t xml:space="preserve">, </w:t>
            </w:r>
            <w:r w:rsidR="00E4579E" w:rsidRPr="002B4B75">
              <w:rPr>
                <w:rFonts w:ascii="Times New Roman" w:hAnsi="Times New Roman" w:cs="Times New Roman"/>
              </w:rPr>
              <w:t>K Roop</w:t>
            </w:r>
            <w:r w:rsidR="00AA4C8D">
              <w:rPr>
                <w:rFonts w:ascii="Times New Roman" w:hAnsi="Times New Roman" w:cs="Times New Roman"/>
              </w:rPr>
              <w:t xml:space="preserve"> (Zoom)</w:t>
            </w:r>
            <w:r w:rsidR="00E4579E" w:rsidRPr="002B4B75">
              <w:rPr>
                <w:rFonts w:ascii="Times New Roman" w:hAnsi="Times New Roman" w:cs="Times New Roman"/>
              </w:rPr>
              <w:t>, D Schreihofer</w:t>
            </w:r>
            <w:r w:rsidR="00AA4C8D">
              <w:rPr>
                <w:rFonts w:ascii="Times New Roman" w:hAnsi="Times New Roman" w:cs="Times New Roman"/>
              </w:rPr>
              <w:t xml:space="preserve"> (Zoom)</w:t>
            </w:r>
            <w:r w:rsidR="00E4579E" w:rsidRPr="002B4B75">
              <w:rPr>
                <w:rFonts w:ascii="Times New Roman" w:hAnsi="Times New Roman" w:cs="Times New Roman"/>
              </w:rPr>
              <w:t>, M Troutman, R Zascavage</w:t>
            </w:r>
            <w:r w:rsidR="008B7E54" w:rsidRPr="002B4B75">
              <w:rPr>
                <w:rFonts w:ascii="Times New Roman" w:hAnsi="Times New Roman" w:cs="Times New Roman"/>
              </w:rPr>
              <w:t xml:space="preserve"> (Zoom)</w:t>
            </w:r>
            <w:r w:rsidR="00010876" w:rsidRPr="002B4B75">
              <w:rPr>
                <w:rFonts w:ascii="Times New Roman" w:hAnsi="Times New Roman" w:cs="Times New Roman"/>
              </w:rPr>
              <w:t xml:space="preserve">, </w:t>
            </w:r>
            <w:r w:rsidR="00E4579E" w:rsidRPr="002B4B75">
              <w:rPr>
                <w:rFonts w:ascii="Times New Roman" w:hAnsi="Times New Roman" w:cs="Times New Roman"/>
              </w:rPr>
              <w:t>Z Zhou</w:t>
            </w:r>
            <w:r w:rsidR="00432E52" w:rsidRPr="002B4B75">
              <w:rPr>
                <w:rFonts w:ascii="Times New Roman" w:hAnsi="Times New Roman" w:cs="Times New Roman"/>
              </w:rPr>
              <w:t>, J Crumm</w:t>
            </w:r>
            <w:r w:rsidR="005D1716">
              <w:rPr>
                <w:rFonts w:ascii="Times New Roman" w:hAnsi="Times New Roman" w:cs="Times New Roman"/>
              </w:rPr>
              <w:t>, C Nichols</w:t>
            </w:r>
            <w:r w:rsidR="00AA4C8D">
              <w:rPr>
                <w:rFonts w:ascii="Times New Roman" w:hAnsi="Times New Roman" w:cs="Times New Roman"/>
              </w:rPr>
              <w:t xml:space="preserve"> for C Butler, J Liu (Zoom), V Womack. L Yan, Z Zhou (Zoom), D Ellis (Zoom)</w:t>
            </w:r>
          </w:p>
        </w:tc>
      </w:tr>
      <w:tr w:rsidR="00E04703" w:rsidRPr="002C4DB9" w14:paraId="76EEF0E4" w14:textId="77777777" w:rsidTr="00A5763E">
        <w:trPr>
          <w:jc w:val="center"/>
        </w:trPr>
        <w:tc>
          <w:tcPr>
            <w:tcW w:w="3105" w:type="dxa"/>
          </w:tcPr>
          <w:p w14:paraId="1705630A" w14:textId="77777777" w:rsidR="00E04703" w:rsidRPr="002C4DB9" w:rsidRDefault="00E04703" w:rsidP="00E04703">
            <w:pPr>
              <w:tabs>
                <w:tab w:val="left" w:pos="1660"/>
              </w:tabs>
              <w:spacing w:before="120" w:after="120"/>
              <w:ind w:left="144" w:right="144"/>
              <w:jc w:val="right"/>
              <w:rPr>
                <w:rFonts w:ascii="Times New Roman" w:eastAsia="Times New Roman" w:hAnsi="Times New Roman" w:cs="Times New Roman"/>
                <w:b/>
                <w:bCs/>
              </w:rPr>
            </w:pPr>
            <w:r w:rsidRPr="002C4DB9">
              <w:rPr>
                <w:rFonts w:ascii="Times New Roman" w:eastAsia="Times New Roman" w:hAnsi="Times New Roman" w:cs="Times New Roman"/>
                <w:b/>
                <w:bCs/>
              </w:rPr>
              <w:t>ABSENT:</w:t>
            </w:r>
          </w:p>
        </w:tc>
        <w:tc>
          <w:tcPr>
            <w:tcW w:w="9855" w:type="dxa"/>
          </w:tcPr>
          <w:p w14:paraId="44B5363F" w14:textId="18B8E186" w:rsidR="00E04703" w:rsidRPr="002C4DB9" w:rsidRDefault="008E45C8" w:rsidP="00940577">
            <w:pPr>
              <w:spacing w:before="120" w:after="120"/>
              <w:ind w:left="144" w:right="144"/>
              <w:rPr>
                <w:rFonts w:ascii="Times New Roman" w:hAnsi="Times New Roman" w:cs="Times New Roman"/>
              </w:rPr>
            </w:pPr>
            <w:r>
              <w:rPr>
                <w:rFonts w:ascii="Times New Roman" w:hAnsi="Times New Roman" w:cs="Times New Roman"/>
              </w:rPr>
              <w:t xml:space="preserve"> </w:t>
            </w:r>
            <w:r w:rsidR="00AA4C8D">
              <w:rPr>
                <w:rFonts w:ascii="Times New Roman" w:hAnsi="Times New Roman" w:cs="Times New Roman"/>
              </w:rPr>
              <w:t>R Ma</w:t>
            </w:r>
          </w:p>
        </w:tc>
      </w:tr>
      <w:tr w:rsidR="00E04703" w:rsidRPr="002C4DB9" w14:paraId="3F781D35" w14:textId="77777777" w:rsidTr="00A5763E">
        <w:trPr>
          <w:trHeight w:val="450"/>
          <w:jc w:val="center"/>
        </w:trPr>
        <w:tc>
          <w:tcPr>
            <w:tcW w:w="3105" w:type="dxa"/>
          </w:tcPr>
          <w:p w14:paraId="479C4B25" w14:textId="77777777" w:rsidR="00E04703" w:rsidRPr="002C4DB9" w:rsidRDefault="00095110" w:rsidP="00E04703">
            <w:pPr>
              <w:spacing w:before="120" w:after="120"/>
              <w:ind w:left="144" w:right="144"/>
              <w:jc w:val="right"/>
              <w:rPr>
                <w:rFonts w:ascii="Times New Roman" w:eastAsia="Times New Roman" w:hAnsi="Times New Roman" w:cs="Times New Roman"/>
                <w:bCs/>
              </w:rPr>
            </w:pPr>
            <w:r w:rsidRPr="002C4DB9">
              <w:rPr>
                <w:rFonts w:ascii="Times New Roman" w:eastAsia="Times New Roman" w:hAnsi="Times New Roman" w:cs="Times New Roman"/>
                <w:b/>
                <w:bCs/>
              </w:rPr>
              <w:t>GUESTs</w:t>
            </w:r>
          </w:p>
        </w:tc>
        <w:tc>
          <w:tcPr>
            <w:tcW w:w="9855" w:type="dxa"/>
          </w:tcPr>
          <w:p w14:paraId="51FBAF12" w14:textId="4DC12BA7" w:rsidR="00E04703" w:rsidRPr="002C4DB9" w:rsidRDefault="00981115" w:rsidP="00307630">
            <w:pPr>
              <w:spacing w:before="120" w:after="120"/>
              <w:ind w:left="144" w:right="144"/>
              <w:rPr>
                <w:rFonts w:ascii="Times New Roman" w:hAnsi="Times New Roman" w:cs="Times New Roman"/>
              </w:rPr>
            </w:pPr>
            <w:r w:rsidRPr="002C4DB9">
              <w:rPr>
                <w:rFonts w:ascii="Times New Roman" w:hAnsi="Times New Roman" w:cs="Times New Roman"/>
              </w:rPr>
              <w:t>S Bashyal,</w:t>
            </w:r>
            <w:r w:rsidR="00834B91">
              <w:rPr>
                <w:rFonts w:ascii="Times New Roman" w:hAnsi="Times New Roman" w:cs="Times New Roman"/>
              </w:rPr>
              <w:t xml:space="preserve"> J McKenzie</w:t>
            </w:r>
            <w:r w:rsidR="00390173" w:rsidRPr="002C4DB9">
              <w:rPr>
                <w:rFonts w:ascii="Times New Roman" w:hAnsi="Times New Roman" w:cs="Times New Roman"/>
              </w:rPr>
              <w:t xml:space="preserve">, </w:t>
            </w:r>
            <w:r w:rsidR="00834B91">
              <w:rPr>
                <w:rFonts w:ascii="Times New Roman" w:hAnsi="Times New Roman" w:cs="Times New Roman"/>
              </w:rPr>
              <w:t>R Cunningham</w:t>
            </w:r>
            <w:r w:rsidR="00390173" w:rsidRPr="002C4DB9">
              <w:rPr>
                <w:rFonts w:ascii="Times New Roman" w:hAnsi="Times New Roman" w:cs="Times New Roman"/>
              </w:rPr>
              <w:t xml:space="preserve">, </w:t>
            </w:r>
            <w:r w:rsidR="00834B91">
              <w:rPr>
                <w:rFonts w:ascii="Times New Roman" w:hAnsi="Times New Roman" w:cs="Times New Roman"/>
              </w:rPr>
              <w:t>X Dong</w:t>
            </w:r>
          </w:p>
        </w:tc>
      </w:tr>
      <w:tr w:rsidR="00E04703" w:rsidRPr="002C4DB9" w14:paraId="75578A9D" w14:textId="77777777" w:rsidTr="00A5763E">
        <w:trPr>
          <w:jc w:val="center"/>
        </w:trPr>
        <w:tc>
          <w:tcPr>
            <w:tcW w:w="3105" w:type="dxa"/>
          </w:tcPr>
          <w:p w14:paraId="7E0541A8" w14:textId="77777777" w:rsidR="00E04703" w:rsidRPr="002C4DB9" w:rsidRDefault="00E04703" w:rsidP="00E04703">
            <w:pPr>
              <w:spacing w:before="120" w:after="120"/>
              <w:ind w:left="144" w:right="144"/>
              <w:jc w:val="right"/>
              <w:rPr>
                <w:rFonts w:ascii="Times New Roman" w:eastAsia="Times New Roman" w:hAnsi="Times New Roman" w:cs="Times New Roman"/>
                <w:b/>
                <w:bCs/>
              </w:rPr>
            </w:pPr>
            <w:r w:rsidRPr="002C4DB9">
              <w:rPr>
                <w:rFonts w:ascii="Times New Roman" w:eastAsia="Times New Roman" w:hAnsi="Times New Roman" w:cs="Times New Roman"/>
                <w:b/>
                <w:bCs/>
              </w:rPr>
              <w:t>REC</w:t>
            </w:r>
            <w:r w:rsidRPr="002C4DB9">
              <w:rPr>
                <w:rFonts w:ascii="Times New Roman" w:eastAsia="Times New Roman" w:hAnsi="Times New Roman" w:cs="Times New Roman"/>
                <w:b/>
                <w:bCs/>
                <w:spacing w:val="-1"/>
              </w:rPr>
              <w:t>OR</w:t>
            </w:r>
            <w:r w:rsidRPr="002C4DB9">
              <w:rPr>
                <w:rFonts w:ascii="Times New Roman" w:eastAsia="Times New Roman" w:hAnsi="Times New Roman" w:cs="Times New Roman"/>
                <w:b/>
                <w:bCs/>
              </w:rPr>
              <w:t>D</w:t>
            </w:r>
            <w:r w:rsidRPr="002C4DB9">
              <w:rPr>
                <w:rFonts w:ascii="Times New Roman" w:eastAsia="Times New Roman" w:hAnsi="Times New Roman" w:cs="Times New Roman"/>
                <w:b/>
                <w:bCs/>
                <w:spacing w:val="-1"/>
              </w:rPr>
              <w:t>IN</w:t>
            </w:r>
            <w:r w:rsidRPr="002C4DB9">
              <w:rPr>
                <w:rFonts w:ascii="Times New Roman" w:eastAsia="Times New Roman" w:hAnsi="Times New Roman" w:cs="Times New Roman"/>
                <w:b/>
                <w:bCs/>
              </w:rPr>
              <w:t>G</w:t>
            </w:r>
            <w:r w:rsidRPr="002C4DB9">
              <w:rPr>
                <w:rFonts w:ascii="Times New Roman" w:eastAsia="Times New Roman" w:hAnsi="Times New Roman" w:cs="Times New Roman"/>
              </w:rPr>
              <w:t>:</w:t>
            </w:r>
          </w:p>
        </w:tc>
        <w:tc>
          <w:tcPr>
            <w:tcW w:w="9855" w:type="dxa"/>
          </w:tcPr>
          <w:p w14:paraId="2AB4CE35" w14:textId="628BFDDD" w:rsidR="00E04703" w:rsidRPr="002C4DB9" w:rsidRDefault="00F00469" w:rsidP="005C2B74">
            <w:pPr>
              <w:tabs>
                <w:tab w:val="left" w:pos="9580"/>
              </w:tabs>
              <w:spacing w:before="120" w:after="120"/>
              <w:ind w:left="144" w:right="144"/>
              <w:rPr>
                <w:rFonts w:ascii="Times New Roman" w:eastAsia="Times New Roman" w:hAnsi="Times New Roman" w:cs="Times New Roman"/>
              </w:rPr>
            </w:pPr>
            <w:r w:rsidRPr="002C4DB9">
              <w:rPr>
                <w:rFonts w:ascii="Times New Roman" w:eastAsia="Times New Roman" w:hAnsi="Times New Roman" w:cs="Times New Roman"/>
              </w:rPr>
              <w:t>R Arthur</w:t>
            </w:r>
          </w:p>
        </w:tc>
      </w:tr>
    </w:tbl>
    <w:p w14:paraId="3A6D8E30" w14:textId="77777777" w:rsidR="00A5763E" w:rsidRPr="002C4DB9" w:rsidRDefault="00A5763E" w:rsidP="00A554BA">
      <w:pPr>
        <w:rPr>
          <w:rFonts w:ascii="Times New Roman" w:hAnsi="Times New Roman" w:cs="Times New Roman"/>
        </w:rPr>
      </w:pPr>
    </w:p>
    <w:tbl>
      <w:tblPr>
        <w:tblStyle w:val="TableGrid"/>
        <w:tblW w:w="14125" w:type="dxa"/>
        <w:jc w:val="center"/>
        <w:tblLook w:val="04A0" w:firstRow="1" w:lastRow="0" w:firstColumn="1" w:lastColumn="0" w:noHBand="0" w:noVBand="1"/>
      </w:tblPr>
      <w:tblGrid>
        <w:gridCol w:w="2785"/>
        <w:gridCol w:w="11340"/>
      </w:tblGrid>
      <w:tr w:rsidR="00A5763E" w:rsidRPr="002C4DB9" w14:paraId="35BFEC60" w14:textId="77777777" w:rsidTr="007A20E9">
        <w:trPr>
          <w:tblHeader/>
          <w:jc w:val="center"/>
        </w:trPr>
        <w:tc>
          <w:tcPr>
            <w:tcW w:w="2785" w:type="dxa"/>
            <w:shd w:val="clear" w:color="auto" w:fill="253746"/>
            <w:vAlign w:val="center"/>
          </w:tcPr>
          <w:p w14:paraId="17F4A9AC" w14:textId="77777777" w:rsidR="00A5763E" w:rsidRPr="002C4DB9" w:rsidRDefault="00A5763E" w:rsidP="00400982">
            <w:pPr>
              <w:spacing w:before="120" w:after="120"/>
              <w:ind w:left="144" w:right="144"/>
              <w:jc w:val="center"/>
              <w:rPr>
                <w:rFonts w:ascii="Times New Roman" w:eastAsia="Calibri" w:hAnsi="Times New Roman" w:cs="Times New Roman"/>
                <w:b/>
              </w:rPr>
            </w:pPr>
            <w:r w:rsidRPr="002C4DB9">
              <w:rPr>
                <w:rFonts w:ascii="Times New Roman" w:eastAsia="Calibri" w:hAnsi="Times New Roman" w:cs="Times New Roman"/>
                <w:b/>
              </w:rPr>
              <w:lastRenderedPageBreak/>
              <w:t>Topic/Agenda Item</w:t>
            </w:r>
          </w:p>
        </w:tc>
        <w:tc>
          <w:tcPr>
            <w:tcW w:w="11340" w:type="dxa"/>
            <w:shd w:val="clear" w:color="auto" w:fill="253746"/>
            <w:vAlign w:val="center"/>
          </w:tcPr>
          <w:p w14:paraId="201DE3FC" w14:textId="77777777" w:rsidR="00A5763E" w:rsidRPr="002C4DB9" w:rsidRDefault="00A5763E" w:rsidP="00400982">
            <w:pPr>
              <w:spacing w:before="120" w:after="120"/>
              <w:ind w:right="144"/>
              <w:jc w:val="center"/>
              <w:rPr>
                <w:rFonts w:ascii="Times New Roman" w:eastAsia="Calibri" w:hAnsi="Times New Roman" w:cs="Times New Roman"/>
                <w:b/>
              </w:rPr>
            </w:pPr>
            <w:r w:rsidRPr="002C4DB9">
              <w:rPr>
                <w:rFonts w:ascii="Times New Roman" w:eastAsia="Calibri" w:hAnsi="Times New Roman" w:cs="Times New Roman"/>
                <w:b/>
              </w:rPr>
              <w:t>Discussion/Conclusion</w:t>
            </w:r>
          </w:p>
        </w:tc>
      </w:tr>
      <w:tr w:rsidR="00A5763E" w:rsidRPr="002C4DB9" w14:paraId="0344AD43" w14:textId="77777777" w:rsidTr="007A20E9">
        <w:trPr>
          <w:trHeight w:val="328"/>
          <w:jc w:val="center"/>
        </w:trPr>
        <w:tc>
          <w:tcPr>
            <w:tcW w:w="2785" w:type="dxa"/>
            <w:vAlign w:val="center"/>
          </w:tcPr>
          <w:p w14:paraId="1EDBF0B3" w14:textId="77777777" w:rsidR="00A5763E" w:rsidRPr="002C4DB9" w:rsidRDefault="00A5763E" w:rsidP="00400982">
            <w:pPr>
              <w:spacing w:before="120" w:after="120"/>
              <w:ind w:left="144" w:right="144"/>
              <w:jc w:val="center"/>
              <w:rPr>
                <w:rFonts w:ascii="Times New Roman" w:eastAsia="Calibri" w:hAnsi="Times New Roman" w:cs="Times New Roman"/>
              </w:rPr>
            </w:pPr>
            <w:r w:rsidRPr="002C4DB9">
              <w:rPr>
                <w:rFonts w:ascii="Times New Roman" w:eastAsia="Times New Roman" w:hAnsi="Times New Roman" w:cs="Times New Roman"/>
                <w:b/>
                <w:bCs/>
              </w:rPr>
              <w:t>Call to order</w:t>
            </w:r>
          </w:p>
        </w:tc>
        <w:tc>
          <w:tcPr>
            <w:tcW w:w="11340" w:type="dxa"/>
            <w:vAlign w:val="center"/>
          </w:tcPr>
          <w:p w14:paraId="76ADC3FD" w14:textId="3A0B02EB" w:rsidR="00A5763E" w:rsidRPr="002C4DB9" w:rsidRDefault="008747E3" w:rsidP="008747E3">
            <w:pPr>
              <w:spacing w:before="120" w:after="120"/>
              <w:ind w:right="144"/>
              <w:rPr>
                <w:rFonts w:ascii="Times New Roman" w:eastAsia="Calibri" w:hAnsi="Times New Roman" w:cs="Times New Roman"/>
              </w:rPr>
            </w:pPr>
            <w:r w:rsidRPr="002C4DB9">
              <w:rPr>
                <w:rFonts w:ascii="Times New Roman" w:eastAsia="Calibri" w:hAnsi="Times New Roman" w:cs="Times New Roman"/>
                <w:b/>
                <w:bCs/>
              </w:rPr>
              <w:t xml:space="preserve">Dr. </w:t>
            </w:r>
            <w:r w:rsidR="00060658" w:rsidRPr="002C4DB9">
              <w:rPr>
                <w:rFonts w:ascii="Times New Roman" w:eastAsia="Calibri" w:hAnsi="Times New Roman" w:cs="Times New Roman"/>
                <w:b/>
                <w:bCs/>
              </w:rPr>
              <w:t>Jones</w:t>
            </w:r>
            <w:r w:rsidR="00DC6223" w:rsidRPr="002C4DB9">
              <w:rPr>
                <w:rFonts w:ascii="Times New Roman" w:eastAsia="Calibri" w:hAnsi="Times New Roman" w:cs="Times New Roman"/>
                <w:b/>
                <w:bCs/>
              </w:rPr>
              <w:t xml:space="preserve"> </w:t>
            </w:r>
            <w:r w:rsidRPr="002C4DB9">
              <w:rPr>
                <w:rFonts w:ascii="Times New Roman" w:eastAsia="Times New Roman" w:hAnsi="Times New Roman" w:cs="Times New Roman"/>
              </w:rPr>
              <w:t xml:space="preserve">called the meeting to order at </w:t>
            </w:r>
            <w:r w:rsidR="00773949" w:rsidRPr="002C4DB9">
              <w:rPr>
                <w:rFonts w:ascii="Times New Roman" w:eastAsia="Times New Roman" w:hAnsi="Times New Roman" w:cs="Times New Roman"/>
              </w:rPr>
              <w:t>8:0</w:t>
            </w:r>
            <w:r w:rsidR="00390173" w:rsidRPr="002C4DB9">
              <w:rPr>
                <w:rFonts w:ascii="Times New Roman" w:eastAsia="Times New Roman" w:hAnsi="Times New Roman" w:cs="Times New Roman"/>
              </w:rPr>
              <w:t>2</w:t>
            </w:r>
            <w:r w:rsidR="00773949" w:rsidRPr="002C4DB9">
              <w:rPr>
                <w:rFonts w:ascii="Times New Roman" w:eastAsia="Times New Roman" w:hAnsi="Times New Roman" w:cs="Times New Roman"/>
              </w:rPr>
              <w:t xml:space="preserve"> a.m</w:t>
            </w:r>
            <w:r w:rsidR="0048553B" w:rsidRPr="002C4DB9">
              <w:rPr>
                <w:rFonts w:ascii="Times New Roman" w:eastAsia="Times New Roman" w:hAnsi="Times New Roman" w:cs="Times New Roman"/>
              </w:rPr>
              <w:t>.</w:t>
            </w:r>
          </w:p>
        </w:tc>
      </w:tr>
      <w:tr w:rsidR="00A5763E" w:rsidRPr="002C4DB9" w14:paraId="16D88E4C" w14:textId="77777777" w:rsidTr="007A20E9">
        <w:trPr>
          <w:trHeight w:val="602"/>
          <w:jc w:val="center"/>
        </w:trPr>
        <w:tc>
          <w:tcPr>
            <w:tcW w:w="2785" w:type="dxa"/>
            <w:vAlign w:val="center"/>
          </w:tcPr>
          <w:p w14:paraId="7CB789A0" w14:textId="77777777" w:rsidR="00A5763E" w:rsidRPr="002C4DB9" w:rsidRDefault="00A5763E" w:rsidP="00400982">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Introduction of Alternates</w:t>
            </w:r>
          </w:p>
        </w:tc>
        <w:tc>
          <w:tcPr>
            <w:tcW w:w="11340" w:type="dxa"/>
            <w:vAlign w:val="center"/>
          </w:tcPr>
          <w:p w14:paraId="2827B85D" w14:textId="1F2CFFB0" w:rsidR="00462BCF" w:rsidRPr="002C4DB9" w:rsidRDefault="00390173" w:rsidP="0027239F">
            <w:pPr>
              <w:pStyle w:val="ListParagraph"/>
              <w:numPr>
                <w:ilvl w:val="0"/>
                <w:numId w:val="27"/>
              </w:numPr>
              <w:rPr>
                <w:rFonts w:ascii="Times New Roman" w:eastAsia="Times New Roman" w:hAnsi="Times New Roman" w:cs="Times New Roman"/>
              </w:rPr>
            </w:pPr>
            <w:r w:rsidRPr="002C4DB9">
              <w:rPr>
                <w:rFonts w:ascii="Times New Roman" w:eastAsia="Times New Roman" w:hAnsi="Times New Roman" w:cs="Times New Roman"/>
              </w:rPr>
              <w:t>N/A</w:t>
            </w:r>
          </w:p>
        </w:tc>
      </w:tr>
      <w:tr w:rsidR="00A5763E" w:rsidRPr="002C4DB9" w14:paraId="6AA48F69" w14:textId="77777777" w:rsidTr="007A20E9">
        <w:trPr>
          <w:trHeight w:val="431"/>
          <w:jc w:val="center"/>
        </w:trPr>
        <w:tc>
          <w:tcPr>
            <w:tcW w:w="2785" w:type="dxa"/>
            <w:vAlign w:val="center"/>
          </w:tcPr>
          <w:p w14:paraId="0CD7AA2B" w14:textId="77777777" w:rsidR="00A5763E" w:rsidRPr="002C4DB9" w:rsidRDefault="00A5763E" w:rsidP="00EB100A">
            <w:pPr>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Introduction of Guest(s)</w:t>
            </w:r>
          </w:p>
        </w:tc>
        <w:tc>
          <w:tcPr>
            <w:tcW w:w="11340" w:type="dxa"/>
            <w:vAlign w:val="center"/>
          </w:tcPr>
          <w:p w14:paraId="406C122F" w14:textId="77777777" w:rsidR="00AA4C8D" w:rsidRPr="00AA4C8D" w:rsidRDefault="00AA4C8D" w:rsidP="00AA4C8D">
            <w:pPr>
              <w:pStyle w:val="ListParagraph"/>
              <w:widowControl/>
              <w:numPr>
                <w:ilvl w:val="0"/>
                <w:numId w:val="10"/>
              </w:numPr>
              <w:rPr>
                <w:rFonts w:ascii="Times New Roman" w:hAnsi="Times New Roman" w:cs="Times New Roman"/>
              </w:rPr>
            </w:pPr>
            <w:r w:rsidRPr="00AA4C8D">
              <w:rPr>
                <w:rFonts w:ascii="Times New Roman" w:hAnsi="Times New Roman" w:cs="Times New Roman"/>
              </w:rPr>
              <w:t>Shristy Bashyal – Director of Faculty Affairs</w:t>
            </w:r>
          </w:p>
          <w:p w14:paraId="0D02725D" w14:textId="77777777" w:rsidR="00AA4C8D" w:rsidRPr="00AA4C8D" w:rsidRDefault="00AA4C8D" w:rsidP="00AA4C8D">
            <w:pPr>
              <w:pStyle w:val="ListParagraph"/>
              <w:widowControl/>
              <w:numPr>
                <w:ilvl w:val="0"/>
                <w:numId w:val="10"/>
              </w:numPr>
              <w:rPr>
                <w:rFonts w:ascii="Times New Roman" w:hAnsi="Times New Roman" w:cs="Times New Roman"/>
              </w:rPr>
            </w:pPr>
            <w:r w:rsidRPr="00AA4C8D">
              <w:rPr>
                <w:rFonts w:ascii="Times New Roman" w:hAnsi="Times New Roman" w:cs="Times New Roman"/>
              </w:rPr>
              <w:t>John McKenzie – Executive Director, Academic Innovation</w:t>
            </w:r>
          </w:p>
          <w:p w14:paraId="31EA12BB" w14:textId="77777777" w:rsidR="00AA4C8D" w:rsidRPr="00AA4C8D" w:rsidRDefault="00AA4C8D" w:rsidP="00AA4C8D">
            <w:pPr>
              <w:pStyle w:val="ListParagraph"/>
              <w:widowControl/>
              <w:numPr>
                <w:ilvl w:val="0"/>
                <w:numId w:val="10"/>
              </w:numPr>
              <w:rPr>
                <w:rFonts w:ascii="Times New Roman" w:hAnsi="Times New Roman" w:cs="Times New Roman"/>
              </w:rPr>
            </w:pPr>
            <w:r w:rsidRPr="00AA4C8D">
              <w:rPr>
                <w:rFonts w:ascii="Times New Roman" w:hAnsi="Times New Roman" w:cs="Times New Roman"/>
              </w:rPr>
              <w:t>Rebecca Cunningham – Associate Dean HSCCP</w:t>
            </w:r>
          </w:p>
          <w:p w14:paraId="48A7DBB5" w14:textId="66AA3082" w:rsidR="00390173" w:rsidRPr="00DF66BC" w:rsidRDefault="00AA4C8D" w:rsidP="00DF66BC">
            <w:pPr>
              <w:pStyle w:val="ListParagraph"/>
              <w:widowControl/>
              <w:numPr>
                <w:ilvl w:val="0"/>
                <w:numId w:val="10"/>
              </w:numPr>
              <w:rPr>
                <w:rFonts w:ascii="Times New Roman" w:hAnsi="Times New Roman" w:cs="Times New Roman"/>
              </w:rPr>
            </w:pPr>
            <w:r w:rsidRPr="00AA4C8D">
              <w:rPr>
                <w:rFonts w:ascii="Times New Roman" w:hAnsi="Times New Roman" w:cs="Times New Roman"/>
              </w:rPr>
              <w:t>Xiaowei Dong</w:t>
            </w:r>
          </w:p>
        </w:tc>
      </w:tr>
      <w:tr w:rsidR="00F1278F" w:rsidRPr="002C4DB9" w14:paraId="7C4F6CBB" w14:textId="77777777" w:rsidTr="007A20E9">
        <w:trPr>
          <w:trHeight w:val="1268"/>
          <w:jc w:val="center"/>
        </w:trPr>
        <w:tc>
          <w:tcPr>
            <w:tcW w:w="2785" w:type="dxa"/>
            <w:vAlign w:val="center"/>
          </w:tcPr>
          <w:p w14:paraId="4491235B" w14:textId="4A3FBB0D" w:rsidR="002E4E54" w:rsidRDefault="00F1278F" w:rsidP="00981115">
            <w:pPr>
              <w:spacing w:before="120" w:after="120"/>
              <w:ind w:right="144"/>
              <w:jc w:val="center"/>
              <w:rPr>
                <w:rFonts w:ascii="Times New Roman" w:eastAsia="Times New Roman" w:hAnsi="Times New Roman" w:cs="Times New Roman"/>
                <w:b/>
                <w:bCs/>
              </w:rPr>
            </w:pPr>
            <w:r>
              <w:rPr>
                <w:rFonts w:ascii="Times New Roman" w:eastAsia="Times New Roman" w:hAnsi="Times New Roman" w:cs="Times New Roman"/>
                <w:b/>
                <w:bCs/>
              </w:rPr>
              <w:t>Approval of Minutes</w:t>
            </w:r>
          </w:p>
          <w:p w14:paraId="09F7B20D" w14:textId="7E764568" w:rsidR="002E4E54" w:rsidRDefault="002E4E54" w:rsidP="002E4E54">
            <w:pPr>
              <w:rPr>
                <w:rFonts w:ascii="Times New Roman" w:eastAsia="Times New Roman" w:hAnsi="Times New Roman" w:cs="Times New Roman"/>
              </w:rPr>
            </w:pPr>
          </w:p>
          <w:p w14:paraId="1A5198D3" w14:textId="77777777" w:rsidR="00F1278F" w:rsidRPr="002E4E54" w:rsidRDefault="00F1278F" w:rsidP="002E4E54">
            <w:pPr>
              <w:rPr>
                <w:rFonts w:ascii="Times New Roman" w:eastAsia="Times New Roman" w:hAnsi="Times New Roman" w:cs="Times New Roman"/>
              </w:rPr>
            </w:pPr>
          </w:p>
        </w:tc>
        <w:tc>
          <w:tcPr>
            <w:tcW w:w="11340" w:type="dxa"/>
            <w:vAlign w:val="center"/>
          </w:tcPr>
          <w:p w14:paraId="0F0635ED" w14:textId="1F38BB07" w:rsidR="00F1278F" w:rsidRPr="002C4DB9" w:rsidRDefault="00F1278F" w:rsidP="005C68BE">
            <w:pPr>
              <w:pStyle w:val="ListParagraph"/>
              <w:widowControl/>
              <w:numPr>
                <w:ilvl w:val="0"/>
                <w:numId w:val="35"/>
              </w:numPr>
              <w:rPr>
                <w:rFonts w:ascii="Times New Roman" w:hAnsi="Times New Roman" w:cs="Times New Roman"/>
              </w:rPr>
            </w:pPr>
            <w:r w:rsidRPr="00F1278F">
              <w:rPr>
                <w:rFonts w:ascii="Times New Roman" w:hAnsi="Times New Roman" w:cs="Times New Roman"/>
                <w:b/>
              </w:rPr>
              <w:t>Dr. Jones</w:t>
            </w:r>
            <w:r w:rsidRPr="00F1278F">
              <w:rPr>
                <w:rFonts w:ascii="Times New Roman" w:hAnsi="Times New Roman" w:cs="Times New Roman"/>
              </w:rPr>
              <w:t xml:space="preserve"> inqui</w:t>
            </w:r>
            <w:r w:rsidRPr="002B4B75">
              <w:rPr>
                <w:rFonts w:ascii="Times New Roman" w:hAnsi="Times New Roman" w:cs="Times New Roman"/>
              </w:rPr>
              <w:t xml:space="preserve">red if there were any edits to the June meeting minutes. </w:t>
            </w:r>
            <w:r w:rsidR="00AA4C8D">
              <w:rPr>
                <w:rFonts w:ascii="Times New Roman" w:hAnsi="Times New Roman" w:cs="Times New Roman"/>
                <w:b/>
              </w:rPr>
              <w:t>V Womack</w:t>
            </w:r>
            <w:r w:rsidRPr="002B4B75">
              <w:rPr>
                <w:rFonts w:ascii="Times New Roman" w:hAnsi="Times New Roman" w:cs="Times New Roman"/>
                <w:b/>
              </w:rPr>
              <w:t xml:space="preserve"> </w:t>
            </w:r>
            <w:r w:rsidRPr="002B4B75">
              <w:rPr>
                <w:rFonts w:ascii="Times New Roman" w:hAnsi="Times New Roman" w:cs="Times New Roman"/>
              </w:rPr>
              <w:t xml:space="preserve">moved the motion to approve the minutes. </w:t>
            </w:r>
            <w:r w:rsidR="00AA4C8D">
              <w:rPr>
                <w:rFonts w:ascii="Times New Roman" w:hAnsi="Times New Roman" w:cs="Times New Roman"/>
                <w:b/>
              </w:rPr>
              <w:t>M Lewis</w:t>
            </w:r>
            <w:r w:rsidRPr="00F1278F">
              <w:rPr>
                <w:rFonts w:ascii="Times New Roman" w:hAnsi="Times New Roman" w:cs="Times New Roman"/>
              </w:rPr>
              <w:t xml:space="preserve"> seconded the motion. The meeting minutes were approved.</w:t>
            </w:r>
          </w:p>
        </w:tc>
      </w:tr>
      <w:tr w:rsidR="00A5763E" w:rsidRPr="002C4DB9" w14:paraId="60A29B9E" w14:textId="77777777" w:rsidTr="007A20E9">
        <w:trPr>
          <w:trHeight w:val="1268"/>
          <w:jc w:val="center"/>
        </w:trPr>
        <w:tc>
          <w:tcPr>
            <w:tcW w:w="2785" w:type="dxa"/>
            <w:vAlign w:val="center"/>
          </w:tcPr>
          <w:p w14:paraId="40B8824F" w14:textId="6B286407" w:rsidR="00A5763E" w:rsidRPr="002C4DB9" w:rsidRDefault="00A5763E" w:rsidP="00981115">
            <w:pPr>
              <w:spacing w:before="120" w:after="120"/>
              <w:ind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Announcements</w:t>
            </w:r>
          </w:p>
        </w:tc>
        <w:tc>
          <w:tcPr>
            <w:tcW w:w="11340" w:type="dxa"/>
            <w:vAlign w:val="center"/>
          </w:tcPr>
          <w:p w14:paraId="1F463991" w14:textId="77777777" w:rsidR="00AA4C8D" w:rsidRPr="00AA4C8D" w:rsidRDefault="00AA4C8D" w:rsidP="00AA4C8D">
            <w:pPr>
              <w:pStyle w:val="ListParagraph"/>
              <w:widowControl/>
              <w:numPr>
                <w:ilvl w:val="0"/>
                <w:numId w:val="35"/>
              </w:numPr>
              <w:rPr>
                <w:rFonts w:ascii="Times New Roman" w:hAnsi="Times New Roman" w:cs="Times New Roman"/>
              </w:rPr>
            </w:pPr>
            <w:r w:rsidRPr="00AA4C8D">
              <w:rPr>
                <w:rFonts w:ascii="Times New Roman" w:hAnsi="Times New Roman" w:cs="Times New Roman"/>
              </w:rPr>
              <w:t>Calendar invitations for new academic year Senate meetings will be sent next week. Keep an eye on locations, due to pending construction in LIB400.</w:t>
            </w:r>
          </w:p>
          <w:p w14:paraId="641B25D9" w14:textId="77777777" w:rsidR="00AA4C8D" w:rsidRPr="00A91A2F" w:rsidRDefault="00AA4C8D" w:rsidP="00AA4C8D">
            <w:pPr>
              <w:pStyle w:val="ListParagraph"/>
              <w:widowControl/>
              <w:numPr>
                <w:ilvl w:val="0"/>
                <w:numId w:val="35"/>
              </w:numPr>
              <w:rPr>
                <w:rFonts w:ascii="Times New Roman" w:hAnsi="Times New Roman" w:cs="Times New Roman"/>
              </w:rPr>
            </w:pPr>
            <w:r w:rsidRPr="00A91A2F">
              <w:rPr>
                <w:rFonts w:ascii="Times New Roman" w:hAnsi="Times New Roman" w:cs="Times New Roman"/>
              </w:rPr>
              <w:t>PA Womack and Jones invited to provide President Trent-Adams update on faculty survey and next steps</w:t>
            </w:r>
          </w:p>
          <w:p w14:paraId="0087DC30" w14:textId="77777777" w:rsidR="00AA4C8D" w:rsidRPr="00A91A2F" w:rsidRDefault="00AA4C8D" w:rsidP="00AA4C8D">
            <w:pPr>
              <w:pStyle w:val="ListParagraph"/>
              <w:widowControl/>
              <w:numPr>
                <w:ilvl w:val="0"/>
                <w:numId w:val="35"/>
              </w:numPr>
              <w:rPr>
                <w:rFonts w:ascii="Times New Roman" w:hAnsi="Times New Roman" w:cs="Times New Roman"/>
              </w:rPr>
            </w:pPr>
            <w:r w:rsidRPr="00A91A2F">
              <w:rPr>
                <w:rFonts w:ascii="Times New Roman" w:hAnsi="Times New Roman" w:cs="Times New Roman"/>
              </w:rPr>
              <w:t>Location and dates for RAM have been announced</w:t>
            </w:r>
          </w:p>
          <w:p w14:paraId="6B61896F" w14:textId="77777777" w:rsidR="008E286E" w:rsidRDefault="00AA4C8D" w:rsidP="00AA4C8D">
            <w:pPr>
              <w:pStyle w:val="ListParagraph"/>
              <w:widowControl/>
              <w:numPr>
                <w:ilvl w:val="0"/>
                <w:numId w:val="35"/>
              </w:numPr>
              <w:rPr>
                <w:rFonts w:ascii="Times New Roman" w:hAnsi="Times New Roman" w:cs="Times New Roman"/>
              </w:rPr>
            </w:pPr>
            <w:r w:rsidRPr="00A91A2F">
              <w:rPr>
                <w:rFonts w:ascii="Times New Roman" w:hAnsi="Times New Roman" w:cs="Times New Roman"/>
              </w:rPr>
              <w:t>Faculty attendance at Senate</w:t>
            </w:r>
            <w:r w:rsidRPr="00AA4C8D">
              <w:rPr>
                <w:rFonts w:ascii="Times New Roman" w:hAnsi="Times New Roman" w:cs="Times New Roman"/>
              </w:rPr>
              <w:t xml:space="preserve"> meetings</w:t>
            </w:r>
          </w:p>
          <w:p w14:paraId="33BE1810" w14:textId="12B72C84" w:rsidR="00261BEC" w:rsidRPr="00261BEC" w:rsidRDefault="00261BEC" w:rsidP="00261BEC">
            <w:pPr>
              <w:pStyle w:val="ListParagraph"/>
              <w:widowControl/>
              <w:numPr>
                <w:ilvl w:val="0"/>
                <w:numId w:val="35"/>
              </w:numPr>
              <w:rPr>
                <w:rFonts w:ascii="Times New Roman" w:hAnsi="Times New Roman" w:cs="Times New Roman"/>
                <w:b/>
              </w:rPr>
            </w:pPr>
            <w:r w:rsidRPr="00261BEC">
              <w:rPr>
                <w:rFonts w:ascii="Times New Roman" w:hAnsi="Times New Roman" w:cs="Times New Roman"/>
                <w:b/>
              </w:rPr>
              <w:t xml:space="preserve">Upcoming Events: </w:t>
            </w:r>
          </w:p>
          <w:p w14:paraId="1EADF721" w14:textId="77777777" w:rsidR="00261BEC" w:rsidRPr="00261BEC" w:rsidRDefault="00261BEC" w:rsidP="00261BEC">
            <w:pPr>
              <w:pStyle w:val="ListParagraph"/>
              <w:widowControl/>
              <w:rPr>
                <w:rFonts w:ascii="Times New Roman" w:hAnsi="Times New Roman" w:cs="Times New Roman"/>
              </w:rPr>
            </w:pPr>
            <w:r w:rsidRPr="00261BEC">
              <w:rPr>
                <w:rFonts w:ascii="Times New Roman" w:hAnsi="Times New Roman" w:cs="Times New Roman"/>
              </w:rPr>
              <w:t>August 25 – White Coat Ceremony</w:t>
            </w:r>
          </w:p>
          <w:p w14:paraId="12EE7440" w14:textId="5CA1193C" w:rsidR="00261BEC" w:rsidRPr="00261BEC" w:rsidRDefault="00261BEC" w:rsidP="00261BEC">
            <w:pPr>
              <w:pStyle w:val="ListParagraph"/>
              <w:widowControl/>
              <w:rPr>
                <w:rFonts w:ascii="Times New Roman" w:hAnsi="Times New Roman" w:cs="Times New Roman"/>
              </w:rPr>
            </w:pPr>
            <w:r w:rsidRPr="00261BEC">
              <w:rPr>
                <w:rFonts w:ascii="Times New Roman" w:hAnsi="Times New Roman" w:cs="Times New Roman"/>
              </w:rPr>
              <w:t xml:space="preserve">October 5 – </w:t>
            </w:r>
            <w:r>
              <w:rPr>
                <w:rFonts w:ascii="Times New Roman" w:hAnsi="Times New Roman" w:cs="Times New Roman"/>
              </w:rPr>
              <w:t xml:space="preserve">Fall </w:t>
            </w:r>
            <w:r w:rsidRPr="00261BEC">
              <w:rPr>
                <w:rFonts w:ascii="Times New Roman" w:hAnsi="Times New Roman" w:cs="Times New Roman"/>
              </w:rPr>
              <w:t xml:space="preserve">Faculty Assembly </w:t>
            </w:r>
          </w:p>
          <w:p w14:paraId="60EE64C2" w14:textId="1BCF9731" w:rsidR="00261BEC" w:rsidRPr="00261BEC" w:rsidRDefault="00261BEC" w:rsidP="00261BEC">
            <w:pPr>
              <w:pStyle w:val="ListParagraph"/>
              <w:widowControl/>
              <w:rPr>
                <w:rFonts w:ascii="Times New Roman" w:hAnsi="Times New Roman" w:cs="Times New Roman"/>
              </w:rPr>
            </w:pPr>
            <w:r w:rsidRPr="00261BEC">
              <w:rPr>
                <w:rFonts w:ascii="Times New Roman" w:hAnsi="Times New Roman" w:cs="Times New Roman"/>
              </w:rPr>
              <w:t xml:space="preserve">November 4-5 – Remote Area Medical event. Volunteer here </w:t>
            </w:r>
            <w:hyperlink r:id="rId92" w:history="1">
              <w:r w:rsidRPr="00BA7A8A">
                <w:rPr>
                  <w:rStyle w:val="Hyperlink"/>
                  <w:rFonts w:ascii="Times New Roman" w:hAnsi="Times New Roman" w:cs="Times New Roman"/>
                </w:rPr>
                <w:t>https://volunteer.ramusa.org/</w:t>
              </w:r>
            </w:hyperlink>
            <w:r>
              <w:rPr>
                <w:rFonts w:ascii="Times New Roman" w:hAnsi="Times New Roman" w:cs="Times New Roman"/>
              </w:rPr>
              <w:t xml:space="preserve"> </w:t>
            </w:r>
          </w:p>
          <w:p w14:paraId="3228C1E1" w14:textId="164FB653" w:rsidR="00261BEC" w:rsidRPr="00261BEC" w:rsidRDefault="00261BEC" w:rsidP="00261BEC">
            <w:pPr>
              <w:pStyle w:val="ListParagraph"/>
              <w:widowControl/>
              <w:rPr>
                <w:rFonts w:ascii="Times New Roman" w:hAnsi="Times New Roman" w:cs="Times New Roman"/>
              </w:rPr>
            </w:pPr>
            <w:r w:rsidRPr="00261BEC">
              <w:rPr>
                <w:rFonts w:ascii="Times New Roman" w:hAnsi="Times New Roman" w:cs="Times New Roman"/>
              </w:rPr>
              <w:t xml:space="preserve">December 8 </w:t>
            </w:r>
            <w:r>
              <w:rPr>
                <w:rFonts w:ascii="Times New Roman" w:hAnsi="Times New Roman" w:cs="Times New Roman"/>
              </w:rPr>
              <w:t>–</w:t>
            </w:r>
            <w:r w:rsidRPr="00261BEC">
              <w:rPr>
                <w:rFonts w:ascii="Times New Roman" w:hAnsi="Times New Roman" w:cs="Times New Roman"/>
              </w:rPr>
              <w:t xml:space="preserve"> </w:t>
            </w:r>
            <w:r>
              <w:rPr>
                <w:rFonts w:ascii="Times New Roman" w:hAnsi="Times New Roman" w:cs="Times New Roman"/>
              </w:rPr>
              <w:t xml:space="preserve">Winter </w:t>
            </w:r>
            <w:r w:rsidRPr="00261BEC">
              <w:rPr>
                <w:rFonts w:ascii="Times New Roman" w:hAnsi="Times New Roman" w:cs="Times New Roman"/>
              </w:rPr>
              <w:t>Faculty Assembly</w:t>
            </w:r>
          </w:p>
        </w:tc>
      </w:tr>
      <w:tr w:rsidR="00322D31" w:rsidRPr="002C4DB9" w14:paraId="7B3AD075" w14:textId="77777777" w:rsidTr="007A20E9">
        <w:trPr>
          <w:trHeight w:val="1268"/>
          <w:jc w:val="center"/>
        </w:trPr>
        <w:tc>
          <w:tcPr>
            <w:tcW w:w="2785" w:type="dxa"/>
            <w:vAlign w:val="center"/>
          </w:tcPr>
          <w:p w14:paraId="738621D5" w14:textId="34504763" w:rsidR="00322D31" w:rsidRPr="002C4DB9" w:rsidRDefault="00322D31" w:rsidP="00400982">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President’s Updates</w:t>
            </w:r>
          </w:p>
        </w:tc>
        <w:tc>
          <w:tcPr>
            <w:tcW w:w="11340" w:type="dxa"/>
            <w:vAlign w:val="center"/>
          </w:tcPr>
          <w:p w14:paraId="7BCCCF54" w14:textId="6CEDD035" w:rsidR="00322D31" w:rsidRPr="002C4DB9" w:rsidRDefault="00B85D68" w:rsidP="00390173">
            <w:pPr>
              <w:pStyle w:val="NormalWeb"/>
              <w:numPr>
                <w:ilvl w:val="0"/>
                <w:numId w:val="25"/>
              </w:numPr>
              <w:spacing w:before="0" w:beforeAutospacing="0" w:after="0" w:afterAutospacing="0"/>
              <w:rPr>
                <w:bCs/>
                <w:color w:val="000000"/>
              </w:rPr>
            </w:pPr>
            <w:r>
              <w:rPr>
                <w:bCs/>
                <w:color w:val="000000"/>
              </w:rPr>
              <w:t>No update</w:t>
            </w:r>
          </w:p>
        </w:tc>
      </w:tr>
      <w:tr w:rsidR="00A5763E" w:rsidRPr="002C4DB9" w14:paraId="06973D17" w14:textId="77777777" w:rsidTr="00600CC1">
        <w:trPr>
          <w:trHeight w:val="2069"/>
          <w:jc w:val="center"/>
        </w:trPr>
        <w:tc>
          <w:tcPr>
            <w:tcW w:w="2785" w:type="dxa"/>
            <w:vAlign w:val="center"/>
          </w:tcPr>
          <w:p w14:paraId="3736D783" w14:textId="00874A49" w:rsidR="00A5763E" w:rsidRPr="002C4DB9" w:rsidRDefault="00570DB2" w:rsidP="00B05EEE">
            <w:pPr>
              <w:ind w:right="144"/>
              <w:jc w:val="center"/>
              <w:rPr>
                <w:rFonts w:ascii="Times New Roman" w:eastAsia="Times New Roman" w:hAnsi="Times New Roman" w:cs="Times New Roman"/>
              </w:rPr>
            </w:pPr>
            <w:r w:rsidRPr="002C4DB9">
              <w:rPr>
                <w:rFonts w:ascii="Times New Roman" w:eastAsia="Times New Roman" w:hAnsi="Times New Roman" w:cs="Times New Roman"/>
                <w:b/>
                <w:bCs/>
              </w:rPr>
              <w:lastRenderedPageBreak/>
              <w:t xml:space="preserve"> Provost’s Updates</w:t>
            </w:r>
          </w:p>
        </w:tc>
        <w:tc>
          <w:tcPr>
            <w:tcW w:w="11340" w:type="dxa"/>
            <w:vAlign w:val="center"/>
          </w:tcPr>
          <w:p w14:paraId="03E097EC" w14:textId="77777777" w:rsidR="00B85D68" w:rsidRPr="00B85D68" w:rsidRDefault="00B85D68" w:rsidP="00B85D68">
            <w:pPr>
              <w:pStyle w:val="NormalWeb"/>
              <w:numPr>
                <w:ilvl w:val="0"/>
                <w:numId w:val="24"/>
              </w:numPr>
              <w:spacing w:after="0"/>
              <w:rPr>
                <w:bCs/>
                <w:color w:val="000000"/>
                <w:sz w:val="22"/>
                <w:szCs w:val="22"/>
              </w:rPr>
            </w:pPr>
            <w:r w:rsidRPr="00B85D68">
              <w:rPr>
                <w:bCs/>
                <w:color w:val="000000"/>
                <w:sz w:val="22"/>
                <w:szCs w:val="22"/>
              </w:rPr>
              <w:t>Welcomed the start of a new academic year and noted an overall increase in the number of students at HSC, including more than 800 new students</w:t>
            </w:r>
          </w:p>
          <w:p w14:paraId="5A30DBE0" w14:textId="77777777" w:rsidR="00B85D68" w:rsidRPr="00B85D68" w:rsidRDefault="00B85D68" w:rsidP="00B85D68">
            <w:pPr>
              <w:pStyle w:val="NormalWeb"/>
              <w:numPr>
                <w:ilvl w:val="0"/>
                <w:numId w:val="24"/>
              </w:numPr>
              <w:spacing w:after="0"/>
              <w:rPr>
                <w:bCs/>
                <w:color w:val="000000"/>
                <w:sz w:val="22"/>
                <w:szCs w:val="22"/>
              </w:rPr>
            </w:pPr>
            <w:r w:rsidRPr="00B85D68">
              <w:rPr>
                <w:bCs/>
                <w:color w:val="000000"/>
                <w:sz w:val="22"/>
                <w:szCs w:val="22"/>
              </w:rPr>
              <w:t>Texas Senate Bills 17 and 18 regarding DEI and Tenure are being reviewed by UNT System Office of General Counsel, and guidance will be given soon.</w:t>
            </w:r>
          </w:p>
          <w:p w14:paraId="1F70017C" w14:textId="77777777" w:rsidR="00B85D68" w:rsidRPr="00B85D68" w:rsidRDefault="00B85D68" w:rsidP="00B85D68">
            <w:pPr>
              <w:pStyle w:val="NormalWeb"/>
              <w:numPr>
                <w:ilvl w:val="0"/>
                <w:numId w:val="24"/>
              </w:numPr>
              <w:spacing w:after="0"/>
              <w:rPr>
                <w:bCs/>
                <w:color w:val="000000"/>
                <w:sz w:val="22"/>
                <w:szCs w:val="22"/>
              </w:rPr>
            </w:pPr>
            <w:r w:rsidRPr="00B85D68">
              <w:rPr>
                <w:bCs/>
                <w:color w:val="000000"/>
                <w:sz w:val="22"/>
                <w:szCs w:val="22"/>
              </w:rPr>
              <w:t>The Provost thanked people for attending the Task Force forum and noted that there will be additional opportunities for feedback.</w:t>
            </w:r>
          </w:p>
          <w:p w14:paraId="26F5B51C" w14:textId="77777777" w:rsidR="00B85D68" w:rsidRPr="00B85D68" w:rsidRDefault="00B85D68" w:rsidP="00B85D68">
            <w:pPr>
              <w:pStyle w:val="NormalWeb"/>
              <w:numPr>
                <w:ilvl w:val="0"/>
                <w:numId w:val="24"/>
              </w:numPr>
              <w:spacing w:after="0"/>
              <w:rPr>
                <w:bCs/>
                <w:color w:val="000000"/>
                <w:sz w:val="22"/>
                <w:szCs w:val="22"/>
              </w:rPr>
            </w:pPr>
            <w:r w:rsidRPr="00B85D68">
              <w:rPr>
                <w:bCs/>
                <w:color w:val="000000"/>
                <w:sz w:val="22"/>
                <w:szCs w:val="22"/>
              </w:rPr>
              <w:t>The Cabinet is still reviewing compensation strategy and hopes to have it complete by November.</w:t>
            </w:r>
          </w:p>
          <w:p w14:paraId="3B31BC74" w14:textId="77777777" w:rsidR="00B85D68" w:rsidRPr="00B85D68" w:rsidRDefault="00B85D68" w:rsidP="00B85D68">
            <w:pPr>
              <w:pStyle w:val="NormalWeb"/>
              <w:numPr>
                <w:ilvl w:val="0"/>
                <w:numId w:val="24"/>
              </w:numPr>
              <w:spacing w:after="0"/>
              <w:rPr>
                <w:bCs/>
                <w:color w:val="000000"/>
                <w:sz w:val="22"/>
                <w:szCs w:val="22"/>
              </w:rPr>
            </w:pPr>
            <w:r w:rsidRPr="00B85D68">
              <w:rPr>
                <w:bCs/>
                <w:color w:val="000000"/>
                <w:sz w:val="22"/>
                <w:szCs w:val="22"/>
              </w:rPr>
              <w:t>There was extensive discussion regarding the VPR proposed Indirect Cost Strategy and concern expressed from senators about unintended consequences it would have on retention, hiring, innovation and community engagement – Provost Taylor noted that there has been no final decision from the President or Cabinet.</w:t>
            </w:r>
          </w:p>
          <w:p w14:paraId="7D782E5A" w14:textId="4341A3A5" w:rsidR="00211DBF" w:rsidRPr="00B85D68" w:rsidRDefault="00B85D68" w:rsidP="00B85D68">
            <w:pPr>
              <w:pStyle w:val="NormalWeb"/>
              <w:numPr>
                <w:ilvl w:val="0"/>
                <w:numId w:val="24"/>
              </w:numPr>
              <w:spacing w:after="0"/>
              <w:rPr>
                <w:bCs/>
                <w:color w:val="000000"/>
                <w:sz w:val="22"/>
                <w:szCs w:val="22"/>
              </w:rPr>
            </w:pPr>
            <w:r w:rsidRPr="00B85D68">
              <w:rPr>
                <w:bCs/>
                <w:color w:val="000000"/>
                <w:sz w:val="22"/>
                <w:szCs w:val="22"/>
              </w:rPr>
              <w:t>COO Ruth Roman is performing space and needs assessment to determine current and future needs for facilities. Senate will be inviting her to speak on parking changes, space and security updates.</w:t>
            </w:r>
          </w:p>
        </w:tc>
      </w:tr>
      <w:tr w:rsidR="00B41923" w:rsidRPr="002C4DB9" w14:paraId="0147EFB7" w14:textId="77777777" w:rsidTr="007A20E9">
        <w:trPr>
          <w:trHeight w:val="332"/>
          <w:jc w:val="center"/>
        </w:trPr>
        <w:tc>
          <w:tcPr>
            <w:tcW w:w="2785" w:type="dxa"/>
            <w:vAlign w:val="center"/>
          </w:tcPr>
          <w:p w14:paraId="730F61B6" w14:textId="77777777" w:rsidR="00B41923" w:rsidRPr="002C4DB9" w:rsidRDefault="00B41923" w:rsidP="00D82C7D">
            <w:pPr>
              <w:ind w:left="144" w:right="144"/>
              <w:jc w:val="center"/>
              <w:rPr>
                <w:rFonts w:ascii="Times New Roman" w:eastAsia="Times New Roman" w:hAnsi="Times New Roman" w:cs="Times New Roman"/>
                <w:b/>
                <w:bCs/>
              </w:rPr>
            </w:pPr>
            <w:bookmarkStart w:id="6" w:name="_Hlk116615644"/>
            <w:r w:rsidRPr="002C4DB9">
              <w:rPr>
                <w:rFonts w:ascii="Times New Roman" w:eastAsia="Times New Roman" w:hAnsi="Times New Roman" w:cs="Times New Roman"/>
                <w:b/>
                <w:bCs/>
              </w:rPr>
              <w:t>Senate President – Cabinet Report</w:t>
            </w:r>
          </w:p>
        </w:tc>
        <w:tc>
          <w:tcPr>
            <w:tcW w:w="11340" w:type="dxa"/>
            <w:vAlign w:val="center"/>
          </w:tcPr>
          <w:p w14:paraId="5D5EA56D" w14:textId="77777777" w:rsidR="00B85D68" w:rsidRPr="00B85D68" w:rsidRDefault="00B85D68" w:rsidP="00B85D68">
            <w:pPr>
              <w:pStyle w:val="NormalWeb"/>
              <w:numPr>
                <w:ilvl w:val="0"/>
                <w:numId w:val="25"/>
              </w:numPr>
              <w:spacing w:after="0"/>
              <w:rPr>
                <w:bCs/>
                <w:color w:val="000000"/>
                <w:sz w:val="22"/>
                <w:szCs w:val="22"/>
              </w:rPr>
            </w:pPr>
            <w:r w:rsidRPr="00B85D68">
              <w:rPr>
                <w:bCs/>
                <w:color w:val="000000"/>
                <w:sz w:val="22"/>
                <w:szCs w:val="22"/>
              </w:rPr>
              <w:t>Dr. Jones and the Senate Executive Committee will be meeting with President Trent-Adams this week to review the faculty concerns survey.</w:t>
            </w:r>
          </w:p>
          <w:p w14:paraId="12FD289B" w14:textId="77777777" w:rsidR="00B85D68" w:rsidRPr="00B85D68" w:rsidRDefault="00B85D68" w:rsidP="00B85D68">
            <w:pPr>
              <w:pStyle w:val="NormalWeb"/>
              <w:numPr>
                <w:ilvl w:val="0"/>
                <w:numId w:val="25"/>
              </w:numPr>
              <w:spacing w:after="0"/>
              <w:rPr>
                <w:bCs/>
                <w:color w:val="000000"/>
                <w:sz w:val="22"/>
                <w:szCs w:val="22"/>
              </w:rPr>
            </w:pPr>
            <w:r w:rsidRPr="00B85D68">
              <w:rPr>
                <w:bCs/>
                <w:color w:val="000000"/>
                <w:sz w:val="22"/>
                <w:szCs w:val="22"/>
              </w:rPr>
              <w:t>They will also be discussing feedback on the Provost’s Task Forces on graduate education and research and on the proposed Indirect Cost strategy outlined by the VPR.</w:t>
            </w:r>
          </w:p>
          <w:p w14:paraId="30247276" w14:textId="0E8D5128" w:rsidR="001849D7" w:rsidRPr="00B85D68" w:rsidRDefault="00B85D68" w:rsidP="00B85D68">
            <w:pPr>
              <w:pStyle w:val="NormalWeb"/>
              <w:numPr>
                <w:ilvl w:val="0"/>
                <w:numId w:val="25"/>
              </w:numPr>
              <w:spacing w:after="0"/>
              <w:rPr>
                <w:bCs/>
                <w:color w:val="000000"/>
                <w:sz w:val="22"/>
                <w:szCs w:val="22"/>
              </w:rPr>
            </w:pPr>
            <w:r w:rsidRPr="00B85D68">
              <w:rPr>
                <w:bCs/>
                <w:color w:val="000000"/>
                <w:sz w:val="22"/>
                <w:szCs w:val="22"/>
              </w:rPr>
              <w:t>Extensive feedback was received by the Senate on</w:t>
            </w:r>
            <w:r>
              <w:rPr>
                <w:bCs/>
                <w:color w:val="000000"/>
                <w:sz w:val="22"/>
                <w:szCs w:val="22"/>
              </w:rPr>
              <w:t xml:space="preserve"> both of</w:t>
            </w:r>
            <w:r w:rsidRPr="00B85D68">
              <w:rPr>
                <w:bCs/>
                <w:color w:val="000000"/>
                <w:sz w:val="22"/>
                <w:szCs w:val="22"/>
              </w:rPr>
              <w:t xml:space="preserve"> these issues, and it will be passed on to the Cabinet.</w:t>
            </w:r>
          </w:p>
        </w:tc>
      </w:tr>
      <w:bookmarkEnd w:id="6"/>
      <w:tr w:rsidR="00D82C7D" w:rsidRPr="002C4DB9" w14:paraId="1574E47E" w14:textId="77777777" w:rsidTr="007A20E9">
        <w:trPr>
          <w:trHeight w:val="332"/>
          <w:jc w:val="center"/>
        </w:trPr>
        <w:tc>
          <w:tcPr>
            <w:tcW w:w="2785" w:type="dxa"/>
            <w:vAlign w:val="center"/>
          </w:tcPr>
          <w:p w14:paraId="3FC3E099" w14:textId="77777777" w:rsidR="00D82C7D" w:rsidRPr="002C4DB9" w:rsidRDefault="00D82C7D" w:rsidP="00D82C7D">
            <w:pPr>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Communication Committee</w:t>
            </w:r>
          </w:p>
        </w:tc>
        <w:tc>
          <w:tcPr>
            <w:tcW w:w="11340" w:type="dxa"/>
            <w:vAlign w:val="center"/>
          </w:tcPr>
          <w:p w14:paraId="588C325C" w14:textId="3B4AB2CF" w:rsidR="008E156C" w:rsidRPr="002C4DB9" w:rsidRDefault="00390173" w:rsidP="00390173">
            <w:pPr>
              <w:pStyle w:val="ListParagraph"/>
              <w:numPr>
                <w:ilvl w:val="0"/>
                <w:numId w:val="25"/>
              </w:numPr>
              <w:rPr>
                <w:rFonts w:ascii="Times New Roman" w:eastAsiaTheme="minorEastAsia" w:hAnsi="Times New Roman" w:cs="Times New Roman"/>
                <w:color w:val="000000"/>
              </w:rPr>
            </w:pPr>
            <w:r w:rsidRPr="002C4DB9">
              <w:rPr>
                <w:rFonts w:ascii="Times New Roman" w:eastAsiaTheme="minorEastAsia" w:hAnsi="Times New Roman" w:cs="Times New Roman"/>
                <w:color w:val="000000"/>
              </w:rPr>
              <w:t>Faculty Assembly is scheduled for Friday, October 5 and December 8. Look for more details.</w:t>
            </w:r>
          </w:p>
        </w:tc>
      </w:tr>
      <w:tr w:rsidR="00D82C7D" w:rsidRPr="002C4DB9" w14:paraId="5273B4C4" w14:textId="77777777" w:rsidTr="007A20E9">
        <w:trPr>
          <w:trHeight w:val="359"/>
          <w:jc w:val="center"/>
        </w:trPr>
        <w:tc>
          <w:tcPr>
            <w:tcW w:w="2785" w:type="dxa"/>
            <w:vAlign w:val="center"/>
          </w:tcPr>
          <w:p w14:paraId="406E6CEC" w14:textId="770C5111" w:rsidR="00D82C7D" w:rsidRPr="002C4DB9" w:rsidRDefault="00D16A0C" w:rsidP="00D82C7D">
            <w:pPr>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Values Committee</w:t>
            </w:r>
            <w:r w:rsidR="00D82C7D" w:rsidRPr="002C4DB9">
              <w:rPr>
                <w:rFonts w:ascii="Times New Roman" w:eastAsia="Times New Roman" w:hAnsi="Times New Roman" w:cs="Times New Roman"/>
                <w:b/>
                <w:bCs/>
              </w:rPr>
              <w:t xml:space="preserve"> Updates</w:t>
            </w:r>
          </w:p>
        </w:tc>
        <w:tc>
          <w:tcPr>
            <w:tcW w:w="11340" w:type="dxa"/>
            <w:vAlign w:val="center"/>
          </w:tcPr>
          <w:p w14:paraId="67556795" w14:textId="6B42873A" w:rsidR="00D16A0C" w:rsidRPr="002C4DB9" w:rsidRDefault="00390173" w:rsidP="00605652">
            <w:pPr>
              <w:pStyle w:val="ListParagraph"/>
              <w:numPr>
                <w:ilvl w:val="0"/>
                <w:numId w:val="25"/>
              </w:numPr>
              <w:rPr>
                <w:rFonts w:ascii="Times New Roman" w:hAnsi="Times New Roman" w:cs="Times New Roman"/>
              </w:rPr>
            </w:pPr>
            <w:r w:rsidRPr="00261BEC">
              <w:rPr>
                <w:rFonts w:ascii="Times New Roman" w:hAnsi="Times New Roman" w:cs="Times New Roman"/>
              </w:rPr>
              <w:t>No updates</w:t>
            </w:r>
          </w:p>
        </w:tc>
      </w:tr>
      <w:tr w:rsidR="00D82C7D" w:rsidRPr="002C4DB9" w14:paraId="3DF133AC" w14:textId="77777777" w:rsidTr="007A20E9">
        <w:trPr>
          <w:trHeight w:val="485"/>
          <w:jc w:val="center"/>
        </w:trPr>
        <w:tc>
          <w:tcPr>
            <w:tcW w:w="2785" w:type="dxa"/>
            <w:vAlign w:val="center"/>
          </w:tcPr>
          <w:p w14:paraId="3BEAA3C9" w14:textId="7BE41139" w:rsidR="00D82C7D" w:rsidRPr="002C4DB9" w:rsidRDefault="00B760DF" w:rsidP="00D82C7D">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ECDC</w:t>
            </w:r>
            <w:r w:rsidR="00D82C7D" w:rsidRPr="002C4DB9">
              <w:rPr>
                <w:rFonts w:ascii="Times New Roman" w:eastAsia="Times New Roman" w:hAnsi="Times New Roman" w:cs="Times New Roman"/>
                <w:b/>
                <w:bCs/>
              </w:rPr>
              <w:t xml:space="preserve"> Updates</w:t>
            </w:r>
          </w:p>
        </w:tc>
        <w:tc>
          <w:tcPr>
            <w:tcW w:w="11340" w:type="dxa"/>
            <w:vAlign w:val="center"/>
          </w:tcPr>
          <w:p w14:paraId="1B952B52" w14:textId="77777777" w:rsidR="00212C7F" w:rsidRDefault="00390173" w:rsidP="00954BEA">
            <w:pPr>
              <w:pStyle w:val="ListParagraph"/>
              <w:numPr>
                <w:ilvl w:val="0"/>
                <w:numId w:val="25"/>
              </w:numPr>
              <w:rPr>
                <w:rFonts w:ascii="Times New Roman" w:eastAsiaTheme="minorEastAsia" w:hAnsi="Times New Roman" w:cs="Times New Roman"/>
                <w:color w:val="000000"/>
              </w:rPr>
            </w:pPr>
            <w:r w:rsidRPr="002C4DB9">
              <w:rPr>
                <w:rFonts w:ascii="Times New Roman" w:eastAsiaTheme="minorEastAsia" w:hAnsi="Times New Roman" w:cs="Times New Roman"/>
                <w:color w:val="000000"/>
              </w:rPr>
              <w:t>Recruiting members and leadership for new academic year</w:t>
            </w:r>
          </w:p>
          <w:p w14:paraId="339A3508" w14:textId="4F1F5B79" w:rsidR="00A91A2F" w:rsidRPr="002C4DB9" w:rsidRDefault="00A91A2F" w:rsidP="00954BEA">
            <w:pPr>
              <w:pStyle w:val="ListParagraph"/>
              <w:numPr>
                <w:ilvl w:val="0"/>
                <w:numId w:val="25"/>
              </w:numPr>
              <w:rPr>
                <w:rFonts w:ascii="Times New Roman" w:eastAsiaTheme="minorEastAsia" w:hAnsi="Times New Roman" w:cs="Times New Roman"/>
                <w:color w:val="000000"/>
              </w:rPr>
            </w:pPr>
            <w:r>
              <w:rPr>
                <w:rFonts w:ascii="Times New Roman" w:eastAsiaTheme="minorEastAsia" w:hAnsi="Times New Roman" w:cs="Times New Roman"/>
                <w:color w:val="000000"/>
              </w:rPr>
              <w:t>PA Kenya Samuels is the interim Chair</w:t>
            </w:r>
          </w:p>
        </w:tc>
      </w:tr>
      <w:tr w:rsidR="00994F35" w:rsidRPr="002C4DB9" w14:paraId="7550C588" w14:textId="77777777" w:rsidTr="007A20E9">
        <w:trPr>
          <w:trHeight w:val="485"/>
          <w:jc w:val="center"/>
        </w:trPr>
        <w:tc>
          <w:tcPr>
            <w:tcW w:w="2785" w:type="dxa"/>
            <w:vAlign w:val="center"/>
          </w:tcPr>
          <w:p w14:paraId="130E12C2" w14:textId="6F4BBB18" w:rsidR="00994F35" w:rsidRPr="002C4DB9" w:rsidRDefault="00994F35" w:rsidP="00D82C7D">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WFN Updates</w:t>
            </w:r>
          </w:p>
        </w:tc>
        <w:tc>
          <w:tcPr>
            <w:tcW w:w="11340" w:type="dxa"/>
            <w:vAlign w:val="center"/>
          </w:tcPr>
          <w:p w14:paraId="3B7D3958" w14:textId="3A320243" w:rsidR="008E286E" w:rsidRPr="002C4DB9" w:rsidRDefault="00A91A2F" w:rsidP="008E286E">
            <w:pPr>
              <w:pStyle w:val="ListParagraph"/>
              <w:numPr>
                <w:ilvl w:val="0"/>
                <w:numId w:val="25"/>
              </w:numPr>
              <w:rPr>
                <w:rFonts w:ascii="Times New Roman" w:eastAsiaTheme="minorEastAsia" w:hAnsi="Times New Roman" w:cs="Times New Roman"/>
                <w:color w:val="000000"/>
              </w:rPr>
            </w:pPr>
            <w:r>
              <w:rPr>
                <w:rFonts w:ascii="Times New Roman" w:eastAsiaTheme="minorEastAsia" w:hAnsi="Times New Roman" w:cs="Times New Roman"/>
                <w:color w:val="000000"/>
              </w:rPr>
              <w:t>Dr. April Wiechmann is the new Chair</w:t>
            </w:r>
          </w:p>
          <w:p w14:paraId="1DF25919" w14:textId="726743EA" w:rsidR="00981115" w:rsidRPr="002C4DB9" w:rsidRDefault="00390173" w:rsidP="00390173">
            <w:pPr>
              <w:pStyle w:val="ListParagraph"/>
              <w:numPr>
                <w:ilvl w:val="0"/>
                <w:numId w:val="25"/>
              </w:numPr>
              <w:rPr>
                <w:rFonts w:ascii="Times New Roman" w:eastAsiaTheme="minorEastAsia" w:hAnsi="Times New Roman" w:cs="Times New Roman"/>
                <w:color w:val="000000"/>
              </w:rPr>
            </w:pPr>
            <w:r w:rsidRPr="002C4DB9">
              <w:rPr>
                <w:rFonts w:ascii="Times New Roman" w:eastAsiaTheme="minorEastAsia" w:hAnsi="Times New Roman" w:cs="Times New Roman"/>
                <w:color w:val="000000"/>
              </w:rPr>
              <w:t>Recruiting members and leadership for new academic year</w:t>
            </w:r>
          </w:p>
        </w:tc>
      </w:tr>
      <w:tr w:rsidR="004F3969" w:rsidRPr="002C4DB9" w14:paraId="27BA667E" w14:textId="77777777" w:rsidTr="007A20E9">
        <w:trPr>
          <w:trHeight w:val="485"/>
          <w:jc w:val="center"/>
        </w:trPr>
        <w:tc>
          <w:tcPr>
            <w:tcW w:w="2785" w:type="dxa"/>
            <w:vAlign w:val="center"/>
          </w:tcPr>
          <w:p w14:paraId="7094E1B7" w14:textId="18F5783B" w:rsidR="004F3969" w:rsidRPr="002C4DB9" w:rsidRDefault="004F3969" w:rsidP="00D82C7D">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Space Updates</w:t>
            </w:r>
          </w:p>
        </w:tc>
        <w:tc>
          <w:tcPr>
            <w:tcW w:w="11340" w:type="dxa"/>
            <w:vAlign w:val="center"/>
          </w:tcPr>
          <w:p w14:paraId="1AA42F61" w14:textId="3C4D2177" w:rsidR="004F3969" w:rsidRPr="002C4DB9" w:rsidRDefault="002A29C9" w:rsidP="004F3969">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rPr>
              <w:t>N</w:t>
            </w:r>
            <w:r w:rsidR="005E7254" w:rsidRPr="002C4DB9">
              <w:rPr>
                <w:rFonts w:ascii="Times New Roman" w:hAnsi="Times New Roman" w:cs="Times New Roman"/>
              </w:rPr>
              <w:t>o updates</w:t>
            </w:r>
          </w:p>
        </w:tc>
      </w:tr>
      <w:tr w:rsidR="00D82C7D" w:rsidRPr="002C4DB9" w14:paraId="3A037D0A" w14:textId="77777777" w:rsidTr="007A20E9">
        <w:trPr>
          <w:jc w:val="center"/>
        </w:trPr>
        <w:tc>
          <w:tcPr>
            <w:tcW w:w="2785" w:type="dxa"/>
            <w:vAlign w:val="center"/>
          </w:tcPr>
          <w:p w14:paraId="69581710" w14:textId="77777777" w:rsidR="00D82C7D" w:rsidRPr="002C4DB9" w:rsidRDefault="00D82C7D" w:rsidP="00D82C7D">
            <w:pPr>
              <w:spacing w:before="120" w:after="120"/>
              <w:ind w:left="144" w:right="144"/>
              <w:jc w:val="center"/>
              <w:rPr>
                <w:rFonts w:ascii="Times New Roman" w:eastAsia="Times New Roman" w:hAnsi="Times New Roman" w:cs="Times New Roman"/>
                <w:b/>
                <w:bCs/>
              </w:rPr>
            </w:pPr>
            <w:r w:rsidRPr="002C4DB9">
              <w:rPr>
                <w:rFonts w:ascii="Times New Roman" w:eastAsia="Times New Roman" w:hAnsi="Times New Roman" w:cs="Times New Roman"/>
                <w:b/>
                <w:bCs/>
              </w:rPr>
              <w:t>President Councils</w:t>
            </w:r>
          </w:p>
        </w:tc>
        <w:tc>
          <w:tcPr>
            <w:tcW w:w="11340" w:type="dxa"/>
            <w:vAlign w:val="center"/>
          </w:tcPr>
          <w:p w14:paraId="09BCC7B2" w14:textId="078A7C3A" w:rsidR="00692B55" w:rsidRPr="002C4DB9" w:rsidRDefault="00692B55" w:rsidP="00406F40">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Academic</w:t>
            </w:r>
            <w:r w:rsidRPr="002C4DB9">
              <w:rPr>
                <w:rFonts w:ascii="Times New Roman" w:hAnsi="Times New Roman" w:cs="Times New Roman"/>
              </w:rPr>
              <w:t xml:space="preserve"> – </w:t>
            </w:r>
            <w:r w:rsidR="004F0F67" w:rsidRPr="002C4DB9">
              <w:rPr>
                <w:rFonts w:ascii="Times New Roman" w:hAnsi="Times New Roman" w:cs="Times New Roman"/>
              </w:rPr>
              <w:t>No update</w:t>
            </w:r>
          </w:p>
          <w:p w14:paraId="2A459BA2" w14:textId="2072F188" w:rsidR="00692B55" w:rsidRPr="002C4DB9" w:rsidRDefault="00692B55" w:rsidP="00692B55">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Built Environment</w:t>
            </w:r>
            <w:r w:rsidRPr="002C4DB9">
              <w:rPr>
                <w:rFonts w:ascii="Times New Roman" w:hAnsi="Times New Roman" w:cs="Times New Roman"/>
              </w:rPr>
              <w:t xml:space="preserve"> – </w:t>
            </w:r>
            <w:r w:rsidR="005B3010" w:rsidRPr="002C4DB9">
              <w:rPr>
                <w:rFonts w:ascii="Times New Roman" w:hAnsi="Times New Roman" w:cs="Times New Roman"/>
              </w:rPr>
              <w:t>No update</w:t>
            </w:r>
          </w:p>
          <w:p w14:paraId="4B705085" w14:textId="3D0F72FA" w:rsidR="00692B55" w:rsidRPr="002C4DB9" w:rsidRDefault="00692B55" w:rsidP="00692B55">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Finance &amp; Budget</w:t>
            </w:r>
            <w:r w:rsidRPr="002C4DB9">
              <w:rPr>
                <w:rFonts w:ascii="Times New Roman" w:hAnsi="Times New Roman" w:cs="Times New Roman"/>
              </w:rPr>
              <w:t xml:space="preserve"> – </w:t>
            </w:r>
            <w:r w:rsidR="005B3010" w:rsidRPr="002C4DB9">
              <w:rPr>
                <w:rFonts w:ascii="Times New Roman" w:hAnsi="Times New Roman" w:cs="Times New Roman"/>
              </w:rPr>
              <w:t>No update</w:t>
            </w:r>
          </w:p>
          <w:p w14:paraId="7D8EFC8C" w14:textId="479A8E6C" w:rsidR="005132CE" w:rsidRPr="002C4DB9" w:rsidRDefault="00692B55" w:rsidP="00D218B3">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lastRenderedPageBreak/>
              <w:t>People &amp; Culture</w:t>
            </w:r>
            <w:r w:rsidRPr="002C4DB9">
              <w:rPr>
                <w:rFonts w:ascii="Times New Roman" w:hAnsi="Times New Roman" w:cs="Times New Roman"/>
              </w:rPr>
              <w:t xml:space="preserve"> – </w:t>
            </w:r>
            <w:r w:rsidR="005B3010" w:rsidRPr="002C4DB9">
              <w:rPr>
                <w:rFonts w:ascii="Times New Roman" w:hAnsi="Times New Roman" w:cs="Times New Roman"/>
              </w:rPr>
              <w:t>No update</w:t>
            </w:r>
          </w:p>
          <w:p w14:paraId="21C5BD7F" w14:textId="4E33F410" w:rsidR="00D212B1" w:rsidRPr="002C4DB9" w:rsidRDefault="00692B55" w:rsidP="00154AF7">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Research</w:t>
            </w:r>
            <w:r w:rsidRPr="002C4DB9">
              <w:rPr>
                <w:rFonts w:ascii="Times New Roman" w:hAnsi="Times New Roman" w:cs="Times New Roman"/>
              </w:rPr>
              <w:t xml:space="preserve"> – </w:t>
            </w:r>
            <w:r w:rsidR="007010FF" w:rsidRPr="002C4DB9">
              <w:rPr>
                <w:rFonts w:ascii="Times New Roman" w:hAnsi="Times New Roman" w:cs="Times New Roman"/>
              </w:rPr>
              <w:t xml:space="preserve">No update </w:t>
            </w:r>
          </w:p>
        </w:tc>
      </w:tr>
      <w:tr w:rsidR="00D82C7D" w:rsidRPr="002C4DB9" w14:paraId="17715385" w14:textId="77777777" w:rsidTr="007A20E9">
        <w:trPr>
          <w:trHeight w:val="368"/>
          <w:jc w:val="center"/>
        </w:trPr>
        <w:tc>
          <w:tcPr>
            <w:tcW w:w="2785" w:type="dxa"/>
            <w:vAlign w:val="center"/>
          </w:tcPr>
          <w:p w14:paraId="6586E050" w14:textId="54C652D1" w:rsidR="00D82C7D" w:rsidRPr="002C4DB9" w:rsidRDefault="00D82C7D" w:rsidP="00B760DF">
            <w:pPr>
              <w:spacing w:before="120" w:after="120"/>
              <w:ind w:left="144" w:right="144"/>
              <w:jc w:val="center"/>
              <w:rPr>
                <w:rFonts w:ascii="Times New Roman" w:eastAsia="Calibri" w:hAnsi="Times New Roman" w:cs="Times New Roman"/>
              </w:rPr>
            </w:pPr>
            <w:r w:rsidRPr="002C4DB9">
              <w:rPr>
                <w:rFonts w:ascii="Times New Roman" w:eastAsia="Times New Roman" w:hAnsi="Times New Roman" w:cs="Times New Roman"/>
                <w:b/>
                <w:bCs/>
              </w:rPr>
              <w:lastRenderedPageBreak/>
              <w:t>School/Colleges Report</w:t>
            </w:r>
          </w:p>
        </w:tc>
        <w:tc>
          <w:tcPr>
            <w:tcW w:w="11340" w:type="dxa"/>
            <w:vAlign w:val="center"/>
          </w:tcPr>
          <w:p w14:paraId="1CD41A38" w14:textId="69E43FA6" w:rsidR="00692B55" w:rsidRPr="002C4DB9" w:rsidRDefault="00D16A0C" w:rsidP="00D16A0C">
            <w:pPr>
              <w:pStyle w:val="NormalWeb"/>
              <w:numPr>
                <w:ilvl w:val="0"/>
                <w:numId w:val="25"/>
              </w:numPr>
              <w:spacing w:before="0" w:beforeAutospacing="0" w:after="0" w:afterAutospacing="0"/>
              <w:rPr>
                <w:color w:val="000000"/>
                <w:sz w:val="22"/>
                <w:szCs w:val="22"/>
              </w:rPr>
            </w:pPr>
            <w:r w:rsidRPr="002C4DB9">
              <w:rPr>
                <w:b/>
              </w:rPr>
              <w:t>SBS</w:t>
            </w:r>
            <w:r w:rsidRPr="002C4DB9">
              <w:t xml:space="preserve"> – </w:t>
            </w:r>
            <w:r w:rsidR="00A91A2F">
              <w:t>C</w:t>
            </w:r>
            <w:r w:rsidR="00A91A2F" w:rsidRPr="00A91A2F">
              <w:t>ontinuing admissions process for undergraduate and online Medical Science programs</w:t>
            </w:r>
          </w:p>
          <w:p w14:paraId="1A17CC66" w14:textId="5A11CFF2" w:rsidR="00D16A0C" w:rsidRPr="002C4DB9" w:rsidRDefault="00186ABD" w:rsidP="008E286E">
            <w:pPr>
              <w:pStyle w:val="ListParagraph"/>
              <w:numPr>
                <w:ilvl w:val="0"/>
                <w:numId w:val="25"/>
              </w:numPr>
              <w:rPr>
                <w:rFonts w:ascii="Times New Roman" w:hAnsi="Times New Roman" w:cs="Times New Roman"/>
                <w:color w:val="000000"/>
              </w:rPr>
            </w:pPr>
            <w:r>
              <w:rPr>
                <w:rFonts w:ascii="Times New Roman" w:hAnsi="Times New Roman" w:cs="Times New Roman"/>
                <w:b/>
              </w:rPr>
              <w:t>H</w:t>
            </w:r>
            <w:r w:rsidR="00692B55" w:rsidRPr="002C4DB9">
              <w:rPr>
                <w:rFonts w:ascii="Times New Roman" w:hAnsi="Times New Roman" w:cs="Times New Roman"/>
                <w:b/>
              </w:rPr>
              <w:t>S</w:t>
            </w:r>
            <w:r w:rsidR="00CF48C3" w:rsidRPr="002C4DB9">
              <w:rPr>
                <w:rFonts w:ascii="Times New Roman" w:hAnsi="Times New Roman" w:cs="Times New Roman"/>
                <w:b/>
              </w:rPr>
              <w:t>C</w:t>
            </w:r>
            <w:r w:rsidR="00692B55" w:rsidRPr="002C4DB9">
              <w:rPr>
                <w:rFonts w:ascii="Times New Roman" w:hAnsi="Times New Roman" w:cs="Times New Roman"/>
                <w:b/>
              </w:rPr>
              <w:t>CP</w:t>
            </w:r>
            <w:r w:rsidR="00692B55" w:rsidRPr="002C4DB9">
              <w:rPr>
                <w:rFonts w:ascii="Times New Roman" w:hAnsi="Times New Roman" w:cs="Times New Roman"/>
              </w:rPr>
              <w:t xml:space="preserve"> –</w:t>
            </w:r>
            <w:r w:rsidR="00CF48C3" w:rsidRPr="002C4DB9">
              <w:rPr>
                <w:rFonts w:ascii="Times New Roman" w:hAnsi="Times New Roman" w:cs="Times New Roman"/>
              </w:rPr>
              <w:t xml:space="preserve"> </w:t>
            </w:r>
            <w:r w:rsidR="00A91A2F">
              <w:rPr>
                <w:rFonts w:ascii="Times New Roman" w:hAnsi="Times New Roman" w:cs="Times New Roman"/>
              </w:rPr>
              <w:t>S</w:t>
            </w:r>
            <w:r w:rsidR="00A91A2F" w:rsidRPr="00A91A2F">
              <w:rPr>
                <w:rFonts w:ascii="Times New Roman" w:hAnsi="Times New Roman" w:cs="Times New Roman"/>
                <w:color w:val="000000"/>
              </w:rPr>
              <w:t>eated 80 students</w:t>
            </w:r>
          </w:p>
          <w:p w14:paraId="31EA58CD" w14:textId="2E22D8AB" w:rsidR="00D16A0C" w:rsidRPr="002C4DB9" w:rsidRDefault="00692B55" w:rsidP="00D16A0C">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SPH</w:t>
            </w:r>
            <w:r w:rsidRPr="002C4DB9">
              <w:rPr>
                <w:rFonts w:ascii="Times New Roman" w:hAnsi="Times New Roman" w:cs="Times New Roman"/>
              </w:rPr>
              <w:t xml:space="preserve"> –</w:t>
            </w:r>
            <w:r w:rsidR="000509BB" w:rsidRPr="002C4DB9">
              <w:rPr>
                <w:rFonts w:ascii="Times New Roman" w:hAnsi="Times New Roman" w:cs="Times New Roman"/>
              </w:rPr>
              <w:t xml:space="preserve"> </w:t>
            </w:r>
            <w:r w:rsidR="00A91A2F">
              <w:rPr>
                <w:rFonts w:ascii="Times New Roman" w:hAnsi="Times New Roman" w:cs="Times New Roman"/>
              </w:rPr>
              <w:t>U</w:t>
            </w:r>
            <w:r w:rsidR="00A91A2F" w:rsidRPr="00A91A2F">
              <w:rPr>
                <w:rFonts w:ascii="Times New Roman" w:hAnsi="Times New Roman" w:cs="Times New Roman"/>
                <w:color w:val="000000"/>
              </w:rPr>
              <w:t>ndergoing a restructuring of their departments, which are now named “Department of Population &amp; Community Health” and “Health Administration &amp; Health Policy”. Overall, SPH has also seen an increase in enrollment as they continue preparing for accreditation.</w:t>
            </w:r>
            <w:r w:rsidR="00A91A2F">
              <w:rPr>
                <w:rFonts w:ascii="Times New Roman" w:hAnsi="Times New Roman" w:cs="Times New Roman"/>
                <w:color w:val="000000"/>
              </w:rPr>
              <w:t xml:space="preserve"> </w:t>
            </w:r>
          </w:p>
          <w:p w14:paraId="55051740" w14:textId="6A9E437B" w:rsidR="004A2A1A" w:rsidRPr="002C4DB9" w:rsidRDefault="00692B55" w:rsidP="00D16A0C">
            <w:pPr>
              <w:pStyle w:val="ListParagraph"/>
              <w:widowControl/>
              <w:numPr>
                <w:ilvl w:val="0"/>
                <w:numId w:val="25"/>
              </w:numPr>
              <w:spacing w:after="160" w:line="259" w:lineRule="auto"/>
              <w:rPr>
                <w:rFonts w:ascii="Times New Roman" w:hAnsi="Times New Roman" w:cs="Times New Roman"/>
              </w:rPr>
            </w:pPr>
            <w:r w:rsidRPr="002C4DB9">
              <w:rPr>
                <w:rFonts w:ascii="Times New Roman" w:hAnsi="Times New Roman" w:cs="Times New Roman"/>
                <w:b/>
              </w:rPr>
              <w:t>SHP</w:t>
            </w:r>
            <w:r w:rsidRPr="002C4DB9">
              <w:rPr>
                <w:rFonts w:ascii="Times New Roman" w:hAnsi="Times New Roman" w:cs="Times New Roman"/>
              </w:rPr>
              <w:t xml:space="preserve"> –</w:t>
            </w:r>
            <w:r w:rsidR="000509BB" w:rsidRPr="002C4DB9">
              <w:rPr>
                <w:rFonts w:ascii="Times New Roman" w:hAnsi="Times New Roman" w:cs="Times New Roman"/>
              </w:rPr>
              <w:t xml:space="preserve"> </w:t>
            </w:r>
          </w:p>
          <w:p w14:paraId="60F48F8A" w14:textId="5FCD3F3B" w:rsidR="00D16A0C" w:rsidRPr="002C4DB9" w:rsidRDefault="00DF49B6" w:rsidP="00186ABD">
            <w:pPr>
              <w:pStyle w:val="ListParagraph"/>
              <w:widowControl/>
              <w:spacing w:after="160" w:line="259" w:lineRule="auto"/>
              <w:ind w:left="1440"/>
              <w:rPr>
                <w:rFonts w:ascii="Times New Roman" w:hAnsi="Times New Roman" w:cs="Times New Roman"/>
              </w:rPr>
            </w:pPr>
            <w:r w:rsidRPr="002C4DB9">
              <w:rPr>
                <w:rFonts w:ascii="Times New Roman" w:hAnsi="Times New Roman" w:cs="Times New Roman"/>
                <w:b/>
              </w:rPr>
              <w:t>PA</w:t>
            </w:r>
            <w:r w:rsidR="00377DFF" w:rsidRPr="002C4DB9">
              <w:rPr>
                <w:rFonts w:ascii="Times New Roman" w:hAnsi="Times New Roman" w:cs="Times New Roman"/>
              </w:rPr>
              <w:t xml:space="preserve"> </w:t>
            </w:r>
            <w:r w:rsidR="004D786D" w:rsidRPr="002C4DB9">
              <w:rPr>
                <w:rFonts w:ascii="Times New Roman" w:hAnsi="Times New Roman" w:cs="Times New Roman"/>
              </w:rPr>
              <w:t>–</w:t>
            </w:r>
            <w:r w:rsidR="00A91A2F">
              <w:t xml:space="preserve"> P</w:t>
            </w:r>
            <w:r w:rsidR="00A91A2F" w:rsidRPr="00A91A2F">
              <w:rPr>
                <w:rFonts w:ascii="Times New Roman" w:hAnsi="Times New Roman" w:cs="Times New Roman"/>
              </w:rPr>
              <w:t>reparing for Accreditation visit and continuing the search for 2 full-time faculty positions.</w:t>
            </w:r>
          </w:p>
          <w:p w14:paraId="034500B9" w14:textId="64DD0882" w:rsidR="00D16A0C" w:rsidRPr="002C4DB9" w:rsidRDefault="00DF49B6" w:rsidP="00186ABD">
            <w:pPr>
              <w:pStyle w:val="ListParagraph"/>
              <w:widowControl/>
              <w:spacing w:after="160" w:line="259" w:lineRule="auto"/>
              <w:ind w:left="1440"/>
              <w:rPr>
                <w:rFonts w:ascii="Times New Roman" w:hAnsi="Times New Roman" w:cs="Times New Roman"/>
              </w:rPr>
            </w:pPr>
            <w:r w:rsidRPr="002C4DB9">
              <w:rPr>
                <w:rFonts w:ascii="Times New Roman" w:hAnsi="Times New Roman" w:cs="Times New Roman"/>
                <w:b/>
              </w:rPr>
              <w:t>PT</w:t>
            </w:r>
            <w:r w:rsidRPr="002C4DB9">
              <w:rPr>
                <w:rFonts w:ascii="Times New Roman" w:hAnsi="Times New Roman" w:cs="Times New Roman"/>
              </w:rPr>
              <w:t xml:space="preserve"> – </w:t>
            </w:r>
            <w:r w:rsidR="005C68BE" w:rsidRPr="002C4DB9">
              <w:rPr>
                <w:rFonts w:ascii="Times New Roman" w:hAnsi="Times New Roman" w:cs="Times New Roman"/>
                <w:color w:val="000000"/>
              </w:rPr>
              <w:t>No update</w:t>
            </w:r>
          </w:p>
          <w:p w14:paraId="3A69A60B" w14:textId="42DEBB9E" w:rsidR="00A91A2F" w:rsidRPr="00A91A2F" w:rsidRDefault="00D16A0C" w:rsidP="00A91A2F">
            <w:pPr>
              <w:pStyle w:val="ListParagraph"/>
              <w:widowControl/>
              <w:spacing w:after="160" w:line="259" w:lineRule="auto"/>
              <w:ind w:left="1440"/>
              <w:rPr>
                <w:rFonts w:ascii="Times New Roman" w:hAnsi="Times New Roman" w:cs="Times New Roman"/>
                <w:color w:val="000000"/>
              </w:rPr>
            </w:pPr>
            <w:r w:rsidRPr="002C4DB9">
              <w:rPr>
                <w:rFonts w:ascii="Times New Roman" w:hAnsi="Times New Roman" w:cs="Times New Roman"/>
                <w:b/>
                <w:color w:val="000000"/>
              </w:rPr>
              <w:t>Personalized Health and Well-Being</w:t>
            </w:r>
            <w:r w:rsidRPr="002C4DB9">
              <w:rPr>
                <w:rFonts w:ascii="Times New Roman" w:hAnsi="Times New Roman" w:cs="Times New Roman"/>
                <w:color w:val="000000"/>
              </w:rPr>
              <w:t xml:space="preserve"> </w:t>
            </w:r>
            <w:r w:rsidR="00A91A2F">
              <w:rPr>
                <w:rFonts w:ascii="Times New Roman" w:hAnsi="Times New Roman" w:cs="Times New Roman"/>
                <w:color w:val="000000"/>
              </w:rPr>
              <w:t>–</w:t>
            </w:r>
            <w:r w:rsidRPr="002C4DB9">
              <w:rPr>
                <w:rFonts w:ascii="Times New Roman" w:hAnsi="Times New Roman" w:cs="Times New Roman"/>
                <w:color w:val="000000"/>
              </w:rPr>
              <w:t xml:space="preserve"> </w:t>
            </w:r>
            <w:r w:rsidR="00A91A2F">
              <w:rPr>
                <w:rFonts w:ascii="Times New Roman" w:hAnsi="Times New Roman" w:cs="Times New Roman"/>
                <w:color w:val="000000"/>
              </w:rPr>
              <w:t xml:space="preserve">The </w:t>
            </w:r>
            <w:r w:rsidR="00A91A2F" w:rsidRPr="00A91A2F">
              <w:rPr>
                <w:rFonts w:ascii="Times New Roman" w:hAnsi="Times New Roman" w:cs="Times New Roman"/>
                <w:color w:val="000000"/>
              </w:rPr>
              <w:t>current cohort within the</w:t>
            </w:r>
            <w:r w:rsidR="00A91A2F">
              <w:rPr>
                <w:rFonts w:ascii="Times New Roman" w:hAnsi="Times New Roman" w:cs="Times New Roman"/>
                <w:color w:val="000000"/>
              </w:rPr>
              <w:t xml:space="preserve"> </w:t>
            </w:r>
            <w:r w:rsidR="00A91A2F" w:rsidRPr="00A91A2F">
              <w:rPr>
                <w:rFonts w:ascii="Times New Roman" w:hAnsi="Times New Roman" w:cs="Times New Roman"/>
                <w:color w:val="000000"/>
              </w:rPr>
              <w:t>MS in Lifestyle Health Sciences and Coaching, has successfully completed the summer term and will soon be moving</w:t>
            </w:r>
            <w:r w:rsidR="00A91A2F">
              <w:rPr>
                <w:rFonts w:ascii="Times New Roman" w:hAnsi="Times New Roman" w:cs="Times New Roman"/>
                <w:color w:val="000000"/>
              </w:rPr>
              <w:t xml:space="preserve"> </w:t>
            </w:r>
            <w:r w:rsidR="00A91A2F" w:rsidRPr="00A91A2F">
              <w:rPr>
                <w:rFonts w:ascii="Times New Roman" w:hAnsi="Times New Roman" w:cs="Times New Roman"/>
                <w:color w:val="000000"/>
              </w:rPr>
              <w:t>into the first fall term.</w:t>
            </w:r>
            <w:r w:rsidR="00A91A2F">
              <w:t xml:space="preserve"> S</w:t>
            </w:r>
            <w:r w:rsidR="00A91A2F" w:rsidRPr="00A91A2F">
              <w:rPr>
                <w:rFonts w:ascii="Times New Roman" w:hAnsi="Times New Roman" w:cs="Times New Roman"/>
                <w:color w:val="000000"/>
              </w:rPr>
              <w:t>till in the process of recruiting for a founding program director for the Clinical Nutrition Program, this</w:t>
            </w:r>
          </w:p>
          <w:p w14:paraId="78746CCB" w14:textId="0213C958" w:rsidR="00D16A0C" w:rsidRPr="002C4DB9" w:rsidRDefault="00A91A2F" w:rsidP="00A91A2F">
            <w:pPr>
              <w:pStyle w:val="ListParagraph"/>
              <w:widowControl/>
              <w:spacing w:after="160" w:line="259" w:lineRule="auto"/>
              <w:ind w:left="1440"/>
              <w:rPr>
                <w:rFonts w:ascii="Times New Roman" w:hAnsi="Times New Roman" w:cs="Times New Roman"/>
              </w:rPr>
            </w:pPr>
            <w:r w:rsidRPr="00A91A2F">
              <w:rPr>
                <w:rFonts w:ascii="Times New Roman" w:hAnsi="Times New Roman" w:cs="Times New Roman"/>
                <w:color w:val="000000"/>
              </w:rPr>
              <w:t>individual will also serve as an assistant professor.</w:t>
            </w:r>
          </w:p>
          <w:p w14:paraId="1BBC0750" w14:textId="6A369694" w:rsidR="00AD41E4" w:rsidRPr="00A91A2F" w:rsidRDefault="00692B55" w:rsidP="00A91A2F">
            <w:pPr>
              <w:pStyle w:val="ListParagraph"/>
              <w:numPr>
                <w:ilvl w:val="0"/>
                <w:numId w:val="39"/>
              </w:numPr>
              <w:rPr>
                <w:rFonts w:ascii="Times New Roman" w:hAnsi="Times New Roman" w:cs="Times New Roman"/>
              </w:rPr>
            </w:pPr>
            <w:r w:rsidRPr="00A91A2F">
              <w:rPr>
                <w:rFonts w:ascii="Times New Roman" w:hAnsi="Times New Roman" w:cs="Times New Roman"/>
                <w:b/>
              </w:rPr>
              <w:t>TCOM</w:t>
            </w:r>
            <w:r w:rsidRPr="00A91A2F">
              <w:rPr>
                <w:rFonts w:ascii="Times New Roman" w:hAnsi="Times New Roman" w:cs="Times New Roman"/>
              </w:rPr>
              <w:t xml:space="preserve"> – </w:t>
            </w:r>
            <w:r w:rsidR="00A91A2F">
              <w:rPr>
                <w:rFonts w:ascii="Times New Roman" w:hAnsi="Times New Roman" w:cs="Times New Roman"/>
              </w:rPr>
              <w:t>S</w:t>
            </w:r>
            <w:r w:rsidR="00A91A2F" w:rsidRPr="00A91A2F">
              <w:rPr>
                <w:rFonts w:ascii="Times New Roman" w:hAnsi="Times New Roman" w:cs="Times New Roman"/>
              </w:rPr>
              <w:t>everal openings for clinical faculty. Requested that Marketing and Communications meet with Faculty Senate to discuss strategies to provide healthcare to the growing West 7th community.  Dr. Troutman is retiring from clinical practice at the end of August.</w:t>
            </w:r>
          </w:p>
        </w:tc>
      </w:tr>
      <w:tr w:rsidR="00A65C7F" w:rsidRPr="002C4DB9" w14:paraId="3F87DB29" w14:textId="77777777" w:rsidTr="00400C77">
        <w:trPr>
          <w:trHeight w:val="2798"/>
          <w:jc w:val="center"/>
        </w:trPr>
        <w:tc>
          <w:tcPr>
            <w:tcW w:w="2785" w:type="dxa"/>
          </w:tcPr>
          <w:p w14:paraId="69A2D127" w14:textId="77777777" w:rsidR="00B33D15" w:rsidRPr="002C4DB9" w:rsidRDefault="00B33D15" w:rsidP="00154AF7">
            <w:pPr>
              <w:spacing w:before="120"/>
              <w:ind w:right="144"/>
              <w:rPr>
                <w:rFonts w:ascii="Times New Roman" w:eastAsia="Calibri" w:hAnsi="Times New Roman" w:cs="Times New Roman"/>
                <w:b/>
              </w:rPr>
            </w:pPr>
          </w:p>
          <w:p w14:paraId="4271266B" w14:textId="77777777" w:rsidR="006D2726" w:rsidRPr="002C4DB9" w:rsidRDefault="006D2726" w:rsidP="00B760DF">
            <w:pPr>
              <w:spacing w:before="120"/>
              <w:ind w:left="144" w:right="144"/>
              <w:jc w:val="center"/>
              <w:rPr>
                <w:rFonts w:ascii="Times New Roman" w:eastAsia="Calibri" w:hAnsi="Times New Roman" w:cs="Times New Roman"/>
                <w:b/>
              </w:rPr>
            </w:pPr>
          </w:p>
          <w:p w14:paraId="4E1C7083" w14:textId="77777777" w:rsidR="006D2726" w:rsidRPr="002C4DB9" w:rsidRDefault="006D2726" w:rsidP="00B760DF">
            <w:pPr>
              <w:spacing w:before="120"/>
              <w:ind w:left="144" w:right="144"/>
              <w:jc w:val="center"/>
              <w:rPr>
                <w:rFonts w:ascii="Times New Roman" w:eastAsia="Calibri" w:hAnsi="Times New Roman" w:cs="Times New Roman"/>
                <w:b/>
              </w:rPr>
            </w:pPr>
          </w:p>
          <w:p w14:paraId="19609DD8" w14:textId="09DBBE33" w:rsidR="00A65C7F" w:rsidRPr="002C4DB9" w:rsidRDefault="006D2726" w:rsidP="00B760DF">
            <w:pPr>
              <w:spacing w:before="120"/>
              <w:ind w:left="144" w:right="144"/>
              <w:jc w:val="center"/>
              <w:rPr>
                <w:rFonts w:ascii="Times New Roman" w:eastAsia="Calibri" w:hAnsi="Times New Roman" w:cs="Times New Roman"/>
                <w:b/>
              </w:rPr>
            </w:pPr>
            <w:r w:rsidRPr="002C4DB9">
              <w:rPr>
                <w:rFonts w:ascii="Times New Roman" w:eastAsia="Calibri" w:hAnsi="Times New Roman" w:cs="Times New Roman"/>
                <w:b/>
              </w:rPr>
              <w:t>N</w:t>
            </w:r>
            <w:r w:rsidR="00A65C7F" w:rsidRPr="002C4DB9">
              <w:rPr>
                <w:rFonts w:ascii="Times New Roman" w:eastAsia="Calibri" w:hAnsi="Times New Roman" w:cs="Times New Roman"/>
                <w:b/>
              </w:rPr>
              <w:t>ew Business</w:t>
            </w:r>
          </w:p>
          <w:p w14:paraId="08467105" w14:textId="0F570B7E" w:rsidR="00616EA0" w:rsidRPr="002C4DB9" w:rsidRDefault="00616EA0" w:rsidP="00B760DF">
            <w:pPr>
              <w:spacing w:before="120"/>
              <w:ind w:left="144" w:right="144"/>
              <w:jc w:val="center"/>
              <w:rPr>
                <w:rFonts w:ascii="Times New Roman" w:eastAsia="Calibri" w:hAnsi="Times New Roman" w:cs="Times New Roman"/>
                <w:b/>
              </w:rPr>
            </w:pPr>
          </w:p>
        </w:tc>
        <w:tc>
          <w:tcPr>
            <w:tcW w:w="11340" w:type="dxa"/>
            <w:vAlign w:val="center"/>
          </w:tcPr>
          <w:p w14:paraId="66C4B855" w14:textId="18CB7A9A" w:rsidR="00261BEC" w:rsidRPr="00261BEC" w:rsidRDefault="00261BEC" w:rsidP="00261BEC">
            <w:pPr>
              <w:pStyle w:val="ListParagraph"/>
              <w:numPr>
                <w:ilvl w:val="0"/>
                <w:numId w:val="25"/>
              </w:numPr>
              <w:rPr>
                <w:rFonts w:ascii="Times New Roman" w:eastAsiaTheme="minorEastAsia" w:hAnsi="Times New Roman" w:cs="Times New Roman"/>
                <w:color w:val="000000"/>
              </w:rPr>
            </w:pPr>
            <w:r w:rsidRPr="00261BEC">
              <w:rPr>
                <w:rFonts w:ascii="Times New Roman" w:eastAsiaTheme="minorEastAsia" w:hAnsi="Times New Roman" w:cs="Times New Roman"/>
                <w:color w:val="000000"/>
              </w:rPr>
              <w:t xml:space="preserve">Discussed </w:t>
            </w:r>
            <w:r w:rsidR="00605814">
              <w:rPr>
                <w:rFonts w:ascii="Times New Roman" w:eastAsiaTheme="minorEastAsia" w:hAnsi="Times New Roman" w:cs="Times New Roman"/>
                <w:color w:val="000000"/>
              </w:rPr>
              <w:t>faculty</w:t>
            </w:r>
            <w:r w:rsidRPr="00261BEC">
              <w:rPr>
                <w:rFonts w:ascii="Times New Roman" w:eastAsiaTheme="minorEastAsia" w:hAnsi="Times New Roman" w:cs="Times New Roman"/>
                <w:color w:val="000000"/>
              </w:rPr>
              <w:t xml:space="preserve"> response</w:t>
            </w:r>
            <w:r w:rsidR="00605814">
              <w:rPr>
                <w:rFonts w:ascii="Times New Roman" w:eastAsiaTheme="minorEastAsia" w:hAnsi="Times New Roman" w:cs="Times New Roman"/>
                <w:color w:val="000000"/>
              </w:rPr>
              <w:t>s</w:t>
            </w:r>
            <w:r w:rsidRPr="00261BEC">
              <w:rPr>
                <w:rFonts w:ascii="Times New Roman" w:eastAsiaTheme="minorEastAsia" w:hAnsi="Times New Roman" w:cs="Times New Roman"/>
                <w:color w:val="000000"/>
              </w:rPr>
              <w:t xml:space="preserve"> to </w:t>
            </w:r>
            <w:r w:rsidR="00605814" w:rsidRPr="00605814">
              <w:rPr>
                <w:rFonts w:ascii="Times New Roman" w:eastAsiaTheme="minorEastAsia" w:hAnsi="Times New Roman" w:cs="Times New Roman"/>
                <w:i/>
                <w:color w:val="000000"/>
              </w:rPr>
              <w:t xml:space="preserve">Guidance on </w:t>
            </w:r>
            <w:r w:rsidRPr="00605814">
              <w:rPr>
                <w:rFonts w:ascii="Times New Roman" w:eastAsiaTheme="minorEastAsia" w:hAnsi="Times New Roman" w:cs="Times New Roman"/>
                <w:i/>
                <w:color w:val="000000"/>
              </w:rPr>
              <w:t xml:space="preserve">IDC </w:t>
            </w:r>
            <w:r w:rsidR="00605814" w:rsidRPr="00605814">
              <w:rPr>
                <w:rFonts w:ascii="Times New Roman" w:eastAsiaTheme="minorEastAsia" w:hAnsi="Times New Roman" w:cs="Times New Roman"/>
                <w:i/>
                <w:color w:val="000000"/>
              </w:rPr>
              <w:t>and Cost-Share</w:t>
            </w:r>
            <w:r w:rsidRPr="00605814">
              <w:rPr>
                <w:rFonts w:ascii="Times New Roman" w:eastAsiaTheme="minorEastAsia" w:hAnsi="Times New Roman" w:cs="Times New Roman"/>
                <w:i/>
                <w:color w:val="000000"/>
              </w:rPr>
              <w:t>.</w:t>
            </w:r>
            <w:r w:rsidRPr="00261BEC">
              <w:rPr>
                <w:rFonts w:ascii="Times New Roman" w:eastAsiaTheme="minorEastAsia" w:hAnsi="Times New Roman" w:cs="Times New Roman"/>
                <w:color w:val="000000"/>
              </w:rPr>
              <w:t xml:space="preserve"> The Faculty Senate Executive Committee </w:t>
            </w:r>
            <w:r w:rsidR="00605814">
              <w:rPr>
                <w:rFonts w:ascii="Times New Roman" w:eastAsiaTheme="minorEastAsia" w:hAnsi="Times New Roman" w:cs="Times New Roman"/>
                <w:color w:val="000000"/>
              </w:rPr>
              <w:t>previously sent</w:t>
            </w:r>
            <w:r w:rsidRPr="00261BEC">
              <w:rPr>
                <w:rFonts w:ascii="Times New Roman" w:eastAsiaTheme="minorEastAsia" w:hAnsi="Times New Roman" w:cs="Times New Roman"/>
                <w:color w:val="000000"/>
              </w:rPr>
              <w:t xml:space="preserve"> a </w:t>
            </w:r>
            <w:hyperlink r:id="rId93" w:history="1">
              <w:r w:rsidRPr="00605814">
                <w:rPr>
                  <w:rStyle w:val="Hyperlink"/>
                  <w:rFonts w:ascii="Times New Roman" w:eastAsiaTheme="minorEastAsia" w:hAnsi="Times New Roman" w:cs="Times New Roman"/>
                </w:rPr>
                <w:t>formal request</w:t>
              </w:r>
            </w:hyperlink>
            <w:r w:rsidRPr="00261BEC">
              <w:rPr>
                <w:rFonts w:ascii="Times New Roman" w:eastAsiaTheme="minorEastAsia" w:hAnsi="Times New Roman" w:cs="Times New Roman"/>
                <w:color w:val="000000"/>
              </w:rPr>
              <w:t xml:space="preserve"> to Dr. Gladue for a copy of the </w:t>
            </w:r>
            <w:hyperlink r:id="rId94" w:history="1">
              <w:r w:rsidRPr="00605814">
                <w:rPr>
                  <w:rStyle w:val="Hyperlink"/>
                  <w:rFonts w:ascii="Times New Roman" w:eastAsiaTheme="minorEastAsia" w:hAnsi="Times New Roman" w:cs="Times New Roman"/>
                </w:rPr>
                <w:t>proposed guidelines</w:t>
              </w:r>
            </w:hyperlink>
            <w:r w:rsidRPr="00261BEC">
              <w:rPr>
                <w:rFonts w:ascii="Times New Roman" w:eastAsiaTheme="minorEastAsia" w:hAnsi="Times New Roman" w:cs="Times New Roman"/>
                <w:color w:val="000000"/>
              </w:rPr>
              <w:t xml:space="preserve">. </w:t>
            </w:r>
            <w:r w:rsidR="00605814">
              <w:rPr>
                <w:rFonts w:ascii="Times New Roman" w:eastAsiaTheme="minorEastAsia" w:hAnsi="Times New Roman" w:cs="Times New Roman"/>
                <w:color w:val="000000"/>
              </w:rPr>
              <w:t xml:space="preserve">The Executive Committee compiled the responses and faculty concerns and sent </w:t>
            </w:r>
            <w:r w:rsidR="00304E5B">
              <w:rPr>
                <w:rFonts w:ascii="Times New Roman" w:eastAsiaTheme="minorEastAsia" w:hAnsi="Times New Roman" w:cs="Times New Roman"/>
                <w:color w:val="000000"/>
              </w:rPr>
              <w:t xml:space="preserve">a </w:t>
            </w:r>
            <w:hyperlink r:id="rId95" w:history="1">
              <w:r w:rsidR="00304E5B" w:rsidRPr="00304E5B">
                <w:rPr>
                  <w:rStyle w:val="Hyperlink"/>
                  <w:rFonts w:ascii="Times New Roman" w:eastAsiaTheme="minorEastAsia" w:hAnsi="Times New Roman" w:cs="Times New Roman"/>
                </w:rPr>
                <w:t>response</w:t>
              </w:r>
            </w:hyperlink>
            <w:r w:rsidR="00304E5B">
              <w:rPr>
                <w:rFonts w:ascii="Times New Roman" w:eastAsiaTheme="minorEastAsia" w:hAnsi="Times New Roman" w:cs="Times New Roman"/>
                <w:color w:val="000000"/>
              </w:rPr>
              <w:t xml:space="preserve"> to Dr. Gladue. </w:t>
            </w:r>
          </w:p>
          <w:p w14:paraId="2BBAFCFA" w14:textId="3A22DEA8" w:rsidR="00CF164E" w:rsidRPr="002C4DB9" w:rsidRDefault="00CF164E" w:rsidP="00261BEC">
            <w:pPr>
              <w:pStyle w:val="NormalWeb"/>
              <w:spacing w:after="0"/>
              <w:ind w:left="720"/>
            </w:pPr>
          </w:p>
        </w:tc>
      </w:tr>
      <w:tr w:rsidR="00E9549A" w:rsidRPr="002C4DB9" w14:paraId="6516A04A" w14:textId="77777777" w:rsidTr="007A20E9">
        <w:trPr>
          <w:trHeight w:val="521"/>
          <w:jc w:val="center"/>
        </w:trPr>
        <w:tc>
          <w:tcPr>
            <w:tcW w:w="2785" w:type="dxa"/>
            <w:vAlign w:val="center"/>
          </w:tcPr>
          <w:p w14:paraId="59EF93A7" w14:textId="77777777" w:rsidR="00E9549A" w:rsidRPr="002C4DB9" w:rsidRDefault="00E9549A" w:rsidP="00D91709">
            <w:pPr>
              <w:spacing w:before="120"/>
              <w:ind w:left="144" w:right="144"/>
              <w:jc w:val="center"/>
              <w:rPr>
                <w:rFonts w:ascii="Times New Roman" w:eastAsia="Calibri" w:hAnsi="Times New Roman" w:cs="Times New Roman"/>
                <w:b/>
              </w:rPr>
            </w:pPr>
            <w:r w:rsidRPr="002C4DB9">
              <w:rPr>
                <w:rFonts w:ascii="Times New Roman" w:eastAsia="Calibri" w:hAnsi="Times New Roman" w:cs="Times New Roman"/>
                <w:b/>
              </w:rPr>
              <w:t>Other Business</w:t>
            </w:r>
          </w:p>
        </w:tc>
        <w:tc>
          <w:tcPr>
            <w:tcW w:w="11340" w:type="dxa"/>
            <w:vAlign w:val="center"/>
          </w:tcPr>
          <w:p w14:paraId="433EC85F" w14:textId="1301CF0E" w:rsidR="00A52982" w:rsidRDefault="00A52982" w:rsidP="00605814">
            <w:pPr>
              <w:pStyle w:val="ListParagraph"/>
              <w:numPr>
                <w:ilvl w:val="0"/>
                <w:numId w:val="25"/>
              </w:numPr>
              <w:rPr>
                <w:rFonts w:ascii="Times New Roman" w:eastAsia="Calibri" w:hAnsi="Times New Roman" w:cs="Times New Roman"/>
                <w:bCs/>
              </w:rPr>
            </w:pPr>
            <w:r>
              <w:rPr>
                <w:rFonts w:ascii="Times New Roman" w:eastAsia="Calibri" w:hAnsi="Times New Roman" w:cs="Times New Roman"/>
                <w:bCs/>
              </w:rPr>
              <w:t xml:space="preserve">John McKenzie is compiling feedback to asses </w:t>
            </w:r>
            <w:hyperlink r:id="rId96" w:history="1">
              <w:r w:rsidRPr="00A52982">
                <w:rPr>
                  <w:rStyle w:val="Hyperlink"/>
                  <w:rFonts w:ascii="Times New Roman" w:eastAsia="Calibri" w:hAnsi="Times New Roman" w:cs="Times New Roman"/>
                  <w:bCs/>
                </w:rPr>
                <w:t>faculty needs regarding classroom technology in IREB</w:t>
              </w:r>
            </w:hyperlink>
            <w:r>
              <w:rPr>
                <w:rFonts w:ascii="Times New Roman" w:eastAsia="Calibri" w:hAnsi="Times New Roman" w:cs="Times New Roman"/>
                <w:bCs/>
              </w:rPr>
              <w:t>.</w:t>
            </w:r>
          </w:p>
          <w:p w14:paraId="233EE8AE" w14:textId="0C701769" w:rsidR="00605814" w:rsidRPr="00605814" w:rsidRDefault="00605814" w:rsidP="00605814">
            <w:pPr>
              <w:pStyle w:val="ListParagraph"/>
              <w:numPr>
                <w:ilvl w:val="0"/>
                <w:numId w:val="25"/>
              </w:numPr>
              <w:rPr>
                <w:rFonts w:ascii="Times New Roman" w:eastAsia="Calibri" w:hAnsi="Times New Roman" w:cs="Times New Roman"/>
                <w:bCs/>
              </w:rPr>
            </w:pPr>
            <w:r w:rsidRPr="00605814">
              <w:rPr>
                <w:rFonts w:ascii="Times New Roman" w:eastAsia="Calibri" w:hAnsi="Times New Roman" w:cs="Times New Roman"/>
                <w:bCs/>
              </w:rPr>
              <w:t>There is a “</w:t>
            </w:r>
            <w:hyperlink r:id="rId97" w:history="1">
              <w:r w:rsidRPr="00605814">
                <w:rPr>
                  <w:rStyle w:val="Hyperlink"/>
                  <w:rFonts w:ascii="Times New Roman" w:eastAsia="Calibri" w:hAnsi="Times New Roman" w:cs="Times New Roman"/>
                  <w:bCs/>
                </w:rPr>
                <w:t>Faculty Input</w:t>
              </w:r>
            </w:hyperlink>
            <w:r w:rsidRPr="00605814">
              <w:rPr>
                <w:rFonts w:ascii="Times New Roman" w:eastAsia="Calibri" w:hAnsi="Times New Roman" w:cs="Times New Roman"/>
                <w:bCs/>
              </w:rPr>
              <w:t xml:space="preserve">” feature on the UNTHSC Faculty Senate website where you can submit your questions/concerns anonymously. If you would like a response from the Faculty Senate Executive Committee, please include your name and email address with your comment. </w:t>
            </w:r>
          </w:p>
          <w:p w14:paraId="418D4ED9" w14:textId="2449523C" w:rsidR="00DF49B6" w:rsidRPr="002C4DB9" w:rsidRDefault="008E286E" w:rsidP="008E286E">
            <w:pPr>
              <w:pStyle w:val="ListParagraph"/>
              <w:numPr>
                <w:ilvl w:val="0"/>
                <w:numId w:val="25"/>
              </w:numPr>
              <w:rPr>
                <w:rFonts w:ascii="Times New Roman" w:eastAsia="Calibri" w:hAnsi="Times New Roman" w:cs="Times New Roman"/>
                <w:bCs/>
              </w:rPr>
            </w:pPr>
            <w:r w:rsidRPr="002C4DB9">
              <w:rPr>
                <w:rFonts w:ascii="Times New Roman" w:eastAsia="Calibri" w:hAnsi="Times New Roman" w:cs="Times New Roman"/>
                <w:bCs/>
              </w:rPr>
              <w:lastRenderedPageBreak/>
              <w:t xml:space="preserve">If you would like to attend a Faculty Senate meeting, please send an email to Rhonda Arthur prior to the meeting: </w:t>
            </w:r>
            <w:hyperlink r:id="rId98" w:history="1">
              <w:r w:rsidRPr="002C4DB9">
                <w:rPr>
                  <w:rStyle w:val="Hyperlink"/>
                  <w:rFonts w:ascii="Times New Roman" w:eastAsia="Calibri" w:hAnsi="Times New Roman" w:cs="Times New Roman"/>
                  <w:bCs/>
                </w:rPr>
                <w:t>Rhonda.Arthur@unthsc.edu</w:t>
              </w:r>
            </w:hyperlink>
            <w:r w:rsidRPr="002C4DB9">
              <w:rPr>
                <w:rFonts w:ascii="Times New Roman" w:eastAsia="Calibri" w:hAnsi="Times New Roman" w:cs="Times New Roman"/>
                <w:bCs/>
              </w:rPr>
              <w:t xml:space="preserve"> </w:t>
            </w:r>
          </w:p>
        </w:tc>
      </w:tr>
      <w:tr w:rsidR="00A65C7F" w:rsidRPr="002C4DB9" w14:paraId="0573EBD0" w14:textId="77777777" w:rsidTr="007A20E9">
        <w:trPr>
          <w:trHeight w:val="521"/>
          <w:jc w:val="center"/>
        </w:trPr>
        <w:tc>
          <w:tcPr>
            <w:tcW w:w="2785" w:type="dxa"/>
            <w:vAlign w:val="center"/>
          </w:tcPr>
          <w:p w14:paraId="30101F56" w14:textId="77777777" w:rsidR="00A65C7F" w:rsidRPr="002C4DB9" w:rsidRDefault="00A65C7F" w:rsidP="00A65C7F">
            <w:pPr>
              <w:spacing w:before="120"/>
              <w:ind w:left="144" w:right="144"/>
              <w:jc w:val="center"/>
              <w:rPr>
                <w:rFonts w:ascii="Times New Roman" w:eastAsia="Calibri" w:hAnsi="Times New Roman" w:cs="Times New Roman"/>
                <w:b/>
              </w:rPr>
            </w:pPr>
            <w:r w:rsidRPr="002C4DB9">
              <w:rPr>
                <w:rFonts w:ascii="Times New Roman" w:eastAsia="Calibri" w:hAnsi="Times New Roman" w:cs="Times New Roman"/>
                <w:b/>
              </w:rPr>
              <w:lastRenderedPageBreak/>
              <w:t>Adjournment</w:t>
            </w:r>
          </w:p>
        </w:tc>
        <w:tc>
          <w:tcPr>
            <w:tcW w:w="11340" w:type="dxa"/>
            <w:vAlign w:val="center"/>
          </w:tcPr>
          <w:p w14:paraId="758EE1A8" w14:textId="327C105E" w:rsidR="00A65C7F" w:rsidRPr="002C4DB9" w:rsidRDefault="00A65C7F" w:rsidP="5F642288">
            <w:pPr>
              <w:spacing w:before="120" w:after="120"/>
              <w:ind w:right="144"/>
              <w:rPr>
                <w:rFonts w:ascii="Times New Roman" w:eastAsia="Calibri" w:hAnsi="Times New Roman" w:cs="Times New Roman"/>
              </w:rPr>
            </w:pPr>
            <w:r w:rsidRPr="002C4DB9">
              <w:rPr>
                <w:rFonts w:ascii="Times New Roman" w:eastAsia="Calibri" w:hAnsi="Times New Roman" w:cs="Times New Roman"/>
              </w:rPr>
              <w:t xml:space="preserve">The meeting adjourned at </w:t>
            </w:r>
            <w:r w:rsidR="00304E5B">
              <w:rPr>
                <w:rFonts w:ascii="Times New Roman" w:eastAsia="Calibri" w:hAnsi="Times New Roman" w:cs="Times New Roman"/>
              </w:rPr>
              <w:t>9:50</w:t>
            </w:r>
            <w:r w:rsidR="006D2726" w:rsidRPr="002C4DB9">
              <w:rPr>
                <w:rFonts w:ascii="Times New Roman" w:eastAsia="Calibri" w:hAnsi="Times New Roman" w:cs="Times New Roman"/>
              </w:rPr>
              <w:t xml:space="preserve"> </w:t>
            </w:r>
            <w:r w:rsidR="00775BFD" w:rsidRPr="002C4DB9">
              <w:rPr>
                <w:rFonts w:ascii="Times New Roman" w:eastAsia="Calibri" w:hAnsi="Times New Roman" w:cs="Times New Roman"/>
              </w:rPr>
              <w:t xml:space="preserve">AM. </w:t>
            </w:r>
            <w:r w:rsidRPr="002C4DB9">
              <w:rPr>
                <w:rFonts w:ascii="Times New Roman" w:eastAsia="Calibri" w:hAnsi="Times New Roman" w:cs="Times New Roman"/>
              </w:rPr>
              <w:t>The next meeting will be on Friday</w:t>
            </w:r>
            <w:r w:rsidR="00773949" w:rsidRPr="002C4DB9">
              <w:rPr>
                <w:rFonts w:ascii="Times New Roman" w:eastAsia="Calibri" w:hAnsi="Times New Roman" w:cs="Times New Roman"/>
              </w:rPr>
              <w:t>,</w:t>
            </w:r>
            <w:r w:rsidRPr="002C4DB9">
              <w:rPr>
                <w:rFonts w:ascii="Times New Roman" w:eastAsia="Calibri" w:hAnsi="Times New Roman" w:cs="Times New Roman"/>
              </w:rPr>
              <w:t xml:space="preserve"> </w:t>
            </w:r>
            <w:r w:rsidR="00304E5B">
              <w:rPr>
                <w:rFonts w:ascii="Times New Roman" w:eastAsia="Calibri" w:hAnsi="Times New Roman" w:cs="Times New Roman"/>
              </w:rPr>
              <w:t>September 8</w:t>
            </w:r>
            <w:r w:rsidR="002042B0" w:rsidRPr="002C4DB9">
              <w:rPr>
                <w:rFonts w:ascii="Times New Roman" w:eastAsia="Calibri" w:hAnsi="Times New Roman" w:cs="Times New Roman"/>
              </w:rPr>
              <w:t>, 2023</w:t>
            </w:r>
            <w:r w:rsidR="00773949" w:rsidRPr="002C4DB9">
              <w:rPr>
                <w:rFonts w:ascii="Times New Roman" w:eastAsia="Calibri" w:hAnsi="Times New Roman" w:cs="Times New Roman"/>
              </w:rPr>
              <w:t>,</w:t>
            </w:r>
            <w:r w:rsidRPr="002C4DB9">
              <w:rPr>
                <w:rFonts w:ascii="Times New Roman" w:eastAsia="Calibri" w:hAnsi="Times New Roman" w:cs="Times New Roman"/>
              </w:rPr>
              <w:t xml:space="preserve"> at 8:00</w:t>
            </w:r>
            <w:r w:rsidR="001457AA" w:rsidRPr="002C4DB9">
              <w:rPr>
                <w:rFonts w:ascii="Times New Roman" w:eastAsia="Calibri" w:hAnsi="Times New Roman" w:cs="Times New Roman"/>
              </w:rPr>
              <w:t xml:space="preserve"> </w:t>
            </w:r>
            <w:r w:rsidR="00775BFD" w:rsidRPr="002C4DB9">
              <w:rPr>
                <w:rFonts w:ascii="Times New Roman" w:eastAsia="Calibri" w:hAnsi="Times New Roman" w:cs="Times New Roman"/>
              </w:rPr>
              <w:t>AM</w:t>
            </w:r>
            <w:r w:rsidRPr="002C4DB9">
              <w:rPr>
                <w:rFonts w:ascii="Times New Roman" w:eastAsia="Calibri" w:hAnsi="Times New Roman" w:cs="Times New Roman"/>
              </w:rPr>
              <w:t xml:space="preserve"> in </w:t>
            </w:r>
            <w:r w:rsidR="00304E5B">
              <w:rPr>
                <w:rFonts w:ascii="Times New Roman" w:eastAsia="Calibri" w:hAnsi="Times New Roman" w:cs="Times New Roman"/>
              </w:rPr>
              <w:t>LIB400</w:t>
            </w:r>
            <w:r w:rsidR="007E3B33" w:rsidRPr="002C4DB9">
              <w:rPr>
                <w:rFonts w:ascii="Times New Roman" w:eastAsia="Calibri" w:hAnsi="Times New Roman" w:cs="Times New Roman"/>
              </w:rPr>
              <w:t>/Zoom</w:t>
            </w:r>
          </w:p>
        </w:tc>
      </w:tr>
    </w:tbl>
    <w:p w14:paraId="4B2A2EC1" w14:textId="77777777" w:rsidR="00A5763E" w:rsidRPr="002C4DB9" w:rsidRDefault="00A5763E" w:rsidP="00A554BA">
      <w:pPr>
        <w:rPr>
          <w:rFonts w:ascii="Times New Roman" w:hAnsi="Times New Roman" w:cs="Times New Roman"/>
        </w:rPr>
      </w:pPr>
    </w:p>
    <w:sectPr w:rsidR="00A5763E" w:rsidRPr="002C4DB9" w:rsidSect="002908A4">
      <w:headerReference w:type="default" r:id="rId99"/>
      <w:footerReference w:type="default" r:id="rId100"/>
      <w:pgSz w:w="15840" w:h="12240" w:orient="landscape"/>
      <w:pgMar w:top="1890" w:right="500" w:bottom="900" w:left="720" w:header="450"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97115" w14:textId="77777777" w:rsidR="00C86BCC" w:rsidRDefault="00C86BCC">
      <w:pPr>
        <w:spacing w:after="0" w:line="240" w:lineRule="auto"/>
      </w:pPr>
      <w:r>
        <w:separator/>
      </w:r>
    </w:p>
  </w:endnote>
  <w:endnote w:type="continuationSeparator" w:id="0">
    <w:p w14:paraId="041053B0" w14:textId="77777777" w:rsidR="00C86BCC" w:rsidRDefault="00C86BCC">
      <w:pPr>
        <w:spacing w:after="0" w:line="240" w:lineRule="auto"/>
      </w:pPr>
      <w:r>
        <w:continuationSeparator/>
      </w:r>
    </w:p>
  </w:endnote>
  <w:endnote w:type="continuationNotice" w:id="1">
    <w:p w14:paraId="7180776F" w14:textId="77777777" w:rsidR="00C86BCC" w:rsidRDefault="00C86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301340"/>
      <w:docPartObj>
        <w:docPartGallery w:val="Page Numbers (Bottom of Page)"/>
        <w:docPartUnique/>
      </w:docPartObj>
    </w:sdtPr>
    <w:sdtEndPr>
      <w:rPr>
        <w:noProof/>
      </w:rPr>
    </w:sdtEndPr>
    <w:sdtContent>
      <w:p w14:paraId="2EE3EA66" w14:textId="38C40B90" w:rsidR="00941A95" w:rsidRPr="00634C44" w:rsidRDefault="00304E5B" w:rsidP="006B180B">
        <w:pPr>
          <w:tabs>
            <w:tab w:val="left" w:pos="6840"/>
          </w:tabs>
          <w:spacing w:after="0" w:line="200" w:lineRule="exact"/>
          <w:rPr>
            <w:rFonts w:ascii="Times New Roman" w:hAnsi="Times New Roman" w:cs="Times New Roman"/>
            <w:i/>
            <w:sz w:val="18"/>
            <w:szCs w:val="18"/>
          </w:rPr>
        </w:pPr>
        <w:r>
          <w:rPr>
            <w:rFonts w:ascii="Times New Roman" w:hAnsi="Times New Roman" w:cs="Times New Roman"/>
            <w:i/>
            <w:sz w:val="18"/>
            <w:szCs w:val="18"/>
          </w:rPr>
          <w:t>A</w:t>
        </w:r>
        <w:r w:rsidR="005C68BE">
          <w:rPr>
            <w:rFonts w:ascii="Times New Roman" w:hAnsi="Times New Roman" w:cs="Times New Roman"/>
            <w:i/>
            <w:sz w:val="18"/>
            <w:szCs w:val="18"/>
          </w:rPr>
          <w:t xml:space="preserve">pproved </w:t>
        </w:r>
        <w:r w:rsidR="00941A95" w:rsidRPr="00634C44">
          <w:rPr>
            <w:rFonts w:ascii="Times New Roman" w:hAnsi="Times New Roman" w:cs="Times New Roman"/>
            <w:i/>
            <w:sz w:val="18"/>
            <w:szCs w:val="18"/>
          </w:rPr>
          <w:t>for Distribution</w:t>
        </w:r>
        <w:r w:rsidR="00941A95" w:rsidRPr="00634C44">
          <w:rPr>
            <w:rFonts w:ascii="Times New Roman" w:hAnsi="Times New Roman" w:cs="Times New Roman"/>
            <w:i/>
            <w:sz w:val="18"/>
            <w:szCs w:val="18"/>
          </w:rPr>
          <w:tab/>
        </w:r>
        <w:r w:rsidR="00941A95" w:rsidRPr="00634C44">
          <w:rPr>
            <w:rFonts w:ascii="Times New Roman" w:hAnsi="Times New Roman" w:cs="Times New Roman"/>
            <w:sz w:val="20"/>
          </w:rPr>
          <w:t>Page</w:t>
        </w:r>
        <w:r w:rsidR="00941A95" w:rsidRPr="00634C44">
          <w:t xml:space="preserve"> </w:t>
        </w:r>
        <w:r w:rsidR="00941A95" w:rsidRPr="00634C44">
          <w:rPr>
            <w:rFonts w:ascii="Times New Roman" w:hAnsi="Times New Roman" w:cs="Times New Roman"/>
            <w:sz w:val="20"/>
          </w:rPr>
          <w:fldChar w:fldCharType="begin"/>
        </w:r>
        <w:r w:rsidR="00941A95" w:rsidRPr="00634C44">
          <w:rPr>
            <w:rFonts w:ascii="Times New Roman" w:hAnsi="Times New Roman" w:cs="Times New Roman"/>
            <w:sz w:val="20"/>
          </w:rPr>
          <w:instrText xml:space="preserve"> PAGE   \* MERGEFORMAT </w:instrText>
        </w:r>
        <w:r w:rsidR="00941A95" w:rsidRPr="00634C44">
          <w:rPr>
            <w:rFonts w:ascii="Times New Roman" w:hAnsi="Times New Roman" w:cs="Times New Roman"/>
            <w:sz w:val="20"/>
          </w:rPr>
          <w:fldChar w:fldCharType="separate"/>
        </w:r>
        <w:r w:rsidR="00941A95" w:rsidRPr="00634C44">
          <w:rPr>
            <w:rFonts w:ascii="Times New Roman" w:hAnsi="Times New Roman" w:cs="Times New Roman"/>
            <w:noProof/>
            <w:sz w:val="20"/>
          </w:rPr>
          <w:t>5</w:t>
        </w:r>
        <w:r w:rsidR="00941A95" w:rsidRPr="00634C44">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1D9EB" w14:textId="77777777" w:rsidR="00C86BCC" w:rsidRDefault="00C86BCC">
      <w:pPr>
        <w:spacing w:after="0" w:line="240" w:lineRule="auto"/>
      </w:pPr>
      <w:r>
        <w:separator/>
      </w:r>
    </w:p>
  </w:footnote>
  <w:footnote w:type="continuationSeparator" w:id="0">
    <w:p w14:paraId="250A2995" w14:textId="77777777" w:rsidR="00C86BCC" w:rsidRDefault="00C86BCC">
      <w:pPr>
        <w:spacing w:after="0" w:line="240" w:lineRule="auto"/>
      </w:pPr>
      <w:r>
        <w:continuationSeparator/>
      </w:r>
    </w:p>
  </w:footnote>
  <w:footnote w:type="continuationNotice" w:id="1">
    <w:p w14:paraId="599C2026" w14:textId="77777777" w:rsidR="00C86BCC" w:rsidRDefault="00C86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87B35" w14:textId="6BF986E5" w:rsidR="00941A95" w:rsidRPr="003F0970" w:rsidRDefault="00060658" w:rsidP="00060658">
    <w:pPr>
      <w:pStyle w:val="Header"/>
      <w:tabs>
        <w:tab w:val="clear" w:pos="4680"/>
        <w:tab w:val="clear" w:pos="9360"/>
        <w:tab w:val="left" w:pos="13590"/>
      </w:tabs>
      <w:ind w:left="3600" w:right="1030"/>
      <w:rPr>
        <w:rFonts w:ascii="Times New Roman" w:hAnsi="Times New Roman" w:cs="Times New Roman"/>
        <w:b/>
        <w:bCs/>
        <w:szCs w:val="24"/>
      </w:rPr>
    </w:pPr>
    <w:r>
      <w:rPr>
        <w:rFonts w:ascii="Times New Roman" w:hAnsi="Times New Roman" w:cs="Times New Roman"/>
        <w:b/>
        <w:bCs/>
        <w:noProof/>
        <w:szCs w:val="24"/>
      </w:rPr>
      <mc:AlternateContent>
        <mc:Choice Requires="wps">
          <w:drawing>
            <wp:inline distT="0" distB="0" distL="0" distR="0" wp14:anchorId="5EFCB75D" wp14:editId="65649FE2">
              <wp:extent cx="1628775" cy="895350"/>
              <wp:effectExtent l="0" t="0" r="9525" b="0"/>
              <wp:docPr id="2" name="Text Box 2"/>
              <wp:cNvGraphicFramePr/>
              <a:graphic xmlns:a="http://schemas.openxmlformats.org/drawingml/2006/main">
                <a:graphicData uri="http://schemas.microsoft.com/office/word/2010/wordprocessingShape">
                  <wps:wsp>
                    <wps:cNvSpPr txBox="1"/>
                    <wps:spPr>
                      <a:xfrm>
                        <a:off x="0" y="0"/>
                        <a:ext cx="1628775" cy="895350"/>
                      </a:xfrm>
                      <a:prstGeom prst="rect">
                        <a:avLst/>
                      </a:prstGeom>
                      <a:solidFill>
                        <a:schemeClr val="lt1"/>
                      </a:solidFill>
                      <a:ln w="6350">
                        <a:noFill/>
                      </a:ln>
                    </wps:spPr>
                    <wps:txbx>
                      <w:txbxContent>
                        <w:p w14:paraId="5C229C1C" w14:textId="5EB8FC65" w:rsidR="00060658" w:rsidRDefault="00060658">
                          <w:r>
                            <w:rPr>
                              <w:rFonts w:ascii="Times New Roman" w:hAnsi="Times New Roman" w:cs="Times New Roman"/>
                              <w:b/>
                              <w:bCs/>
                              <w:noProof/>
                              <w:szCs w:val="24"/>
                            </w:rPr>
                            <w:drawing>
                              <wp:inline distT="0" distB="0" distL="0" distR="0" wp14:anchorId="79B79C9C" wp14:editId="42B5D1B3">
                                <wp:extent cx="1181283" cy="752475"/>
                                <wp:effectExtent l="0" t="0" r="0" b="0"/>
                                <wp:docPr id="1" name="Picture 1" descr="HS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97659" cy="7629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FCB75D" id="_x0000_t202" coordsize="21600,21600" o:spt="202" path="m,l,21600r21600,l21600,xe">
              <v:stroke joinstyle="miter"/>
              <v:path gradientshapeok="t" o:connecttype="rect"/>
            </v:shapetype>
            <v:shape id="Text Box 2" o:spid="_x0000_s1026" type="#_x0000_t202" style="width:128.2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" fillcolor="white [3201]" stroked="f" strokeweight=".5pt">
              <v:textbox>
                <w:txbxContent>
                  <w:p w14:paraId="5C229C1C" w14:textId="5EB8FC65" w:rsidR="00060658" w:rsidRDefault="00060658">
                    <w:r>
                      <w:rPr>
                        <w:rFonts w:ascii="Times New Roman" w:hAnsi="Times New Roman" w:cs="Times New Roman"/>
                        <w:b/>
                        <w:bCs/>
                        <w:noProof/>
                        <w:szCs w:val="24"/>
                      </w:rPr>
                      <w:drawing>
                        <wp:inline distT="0" distB="0" distL="0" distR="0" wp14:anchorId="79B79C9C" wp14:editId="42B5D1B3">
                          <wp:extent cx="1181283" cy="752475"/>
                          <wp:effectExtent l="0" t="0" r="0" b="0"/>
                          <wp:docPr id="1" name="Picture 1" descr="HS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a:extLst>
                                      <a:ext uri="{28A0092B-C50C-407E-A947-70E740481C1C}">
                                        <a14:useLocalDpi xmlns:a14="http://schemas.microsoft.com/office/drawing/2010/main" val="0"/>
                                      </a:ext>
                                    </a:extLst>
                                  </a:blip>
                                  <a:stretch>
                                    <a:fillRect/>
                                  </a:stretch>
                                </pic:blipFill>
                                <pic:spPr>
                                  <a:xfrm>
                                    <a:off x="0" y="0"/>
                                    <a:ext cx="1197659" cy="762906"/>
                                  </a:xfrm>
                                  <a:prstGeom prst="rect">
                                    <a:avLst/>
                                  </a:prstGeom>
                                </pic:spPr>
                              </pic:pic>
                            </a:graphicData>
                          </a:graphic>
                        </wp:inline>
                      </w:drawing>
                    </w:r>
                  </w:p>
                </w:txbxContent>
              </v:textbox>
              <w10:anchorlock/>
            </v:shape>
          </w:pict>
        </mc:Fallback>
      </mc:AlternateContent>
    </w:r>
  </w:p>
  <w:p w14:paraId="6FFB1DEF" w14:textId="77777777" w:rsidR="00941A95" w:rsidRPr="00DC40DE" w:rsidRDefault="00941A95" w:rsidP="001F28F9">
    <w:pPr>
      <w:spacing w:after="0" w:line="200" w:lineRule="exact"/>
      <w:ind w:left="4320"/>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03C"/>
    <w:multiLevelType w:val="hybridMultilevel"/>
    <w:tmpl w:val="C9044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9774D"/>
    <w:multiLevelType w:val="hybridMultilevel"/>
    <w:tmpl w:val="C9A2D11C"/>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013E5D2C"/>
    <w:multiLevelType w:val="hybridMultilevel"/>
    <w:tmpl w:val="F216F702"/>
    <w:lvl w:ilvl="0" w:tplc="04090003">
      <w:start w:val="1"/>
      <w:numFmt w:val="bullet"/>
      <w:lvlText w:val="o"/>
      <w:lvlJc w:val="left"/>
      <w:pPr>
        <w:ind w:left="721" w:hanging="360"/>
      </w:pPr>
      <w:rPr>
        <w:rFonts w:ascii="Courier New" w:hAnsi="Courier New" w:cs="Courier New"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 w15:restartNumberingAfterBreak="0">
    <w:nsid w:val="02A063AE"/>
    <w:multiLevelType w:val="hybridMultilevel"/>
    <w:tmpl w:val="8E1EB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2C12B6"/>
    <w:multiLevelType w:val="hybridMultilevel"/>
    <w:tmpl w:val="F910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C6192"/>
    <w:multiLevelType w:val="hybridMultilevel"/>
    <w:tmpl w:val="4E22E154"/>
    <w:lvl w:ilvl="0" w:tplc="FF46D400">
      <w:numFmt w:val="bullet"/>
      <w:lvlText w:val=""/>
      <w:lvlJc w:val="left"/>
      <w:pPr>
        <w:ind w:left="1440" w:hanging="360"/>
      </w:pPr>
      <w:rPr>
        <w:rFonts w:ascii="Symbol" w:eastAsiaTheme="minorHAnsi" w:hAnsi="Symbol" w:cstheme="minorHAnsi" w:hint="default"/>
        <w:strike w:val="0"/>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254E08"/>
    <w:multiLevelType w:val="hybridMultilevel"/>
    <w:tmpl w:val="A54C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A167F"/>
    <w:multiLevelType w:val="hybridMultilevel"/>
    <w:tmpl w:val="2CF06618"/>
    <w:lvl w:ilvl="0" w:tplc="FE163342">
      <w:start w:val="1"/>
      <w:numFmt w:val="bullet"/>
      <w:lvlText w:val=""/>
      <w:lvlJc w:val="left"/>
      <w:pPr>
        <w:ind w:left="360" w:hanging="360"/>
      </w:pPr>
      <w:rPr>
        <w:rFonts w:ascii="Symbol" w:hAnsi="Symbol" w:hint="default"/>
      </w:rPr>
    </w:lvl>
    <w:lvl w:ilvl="1" w:tplc="22D21AEC">
      <w:start w:val="1"/>
      <w:numFmt w:val="decimal"/>
      <w:lvlText w:val="%2."/>
      <w:lvlJc w:val="left"/>
      <w:pPr>
        <w:ind w:left="1080" w:hanging="360"/>
      </w:pPr>
      <w:rPr>
        <w:rFonts w:ascii="Times New Roman" w:hAnsi="Times New Roman" w:cs="Times New Roman" w:hint="default"/>
      </w:rPr>
    </w:lvl>
    <w:lvl w:ilvl="2" w:tplc="FD2C1866">
      <w:start w:val="1"/>
      <w:numFmt w:val="bullet"/>
      <w:lvlText w:val=""/>
      <w:lvlJc w:val="left"/>
      <w:pPr>
        <w:ind w:left="1800" w:hanging="360"/>
      </w:pPr>
      <w:rPr>
        <w:rFonts w:ascii="Wingdings" w:hAnsi="Wingdings" w:hint="default"/>
      </w:rPr>
    </w:lvl>
    <w:lvl w:ilvl="3" w:tplc="7A4AEA28">
      <w:start w:val="1"/>
      <w:numFmt w:val="bullet"/>
      <w:lvlText w:val=""/>
      <w:lvlJc w:val="left"/>
      <w:pPr>
        <w:ind w:left="2520" w:hanging="360"/>
      </w:pPr>
      <w:rPr>
        <w:rFonts w:ascii="Symbol" w:hAnsi="Symbol" w:hint="default"/>
      </w:rPr>
    </w:lvl>
    <w:lvl w:ilvl="4" w:tplc="A5681A66">
      <w:start w:val="1"/>
      <w:numFmt w:val="bullet"/>
      <w:lvlText w:val="o"/>
      <w:lvlJc w:val="left"/>
      <w:pPr>
        <w:ind w:left="3240" w:hanging="360"/>
      </w:pPr>
      <w:rPr>
        <w:rFonts w:ascii="Courier New" w:hAnsi="Courier New" w:hint="default"/>
      </w:rPr>
    </w:lvl>
    <w:lvl w:ilvl="5" w:tplc="0DB0536A">
      <w:start w:val="1"/>
      <w:numFmt w:val="bullet"/>
      <w:lvlText w:val=""/>
      <w:lvlJc w:val="left"/>
      <w:pPr>
        <w:ind w:left="3960" w:hanging="360"/>
      </w:pPr>
      <w:rPr>
        <w:rFonts w:ascii="Wingdings" w:hAnsi="Wingdings" w:hint="default"/>
      </w:rPr>
    </w:lvl>
    <w:lvl w:ilvl="6" w:tplc="90801368">
      <w:start w:val="1"/>
      <w:numFmt w:val="bullet"/>
      <w:lvlText w:val=""/>
      <w:lvlJc w:val="left"/>
      <w:pPr>
        <w:ind w:left="4680" w:hanging="360"/>
      </w:pPr>
      <w:rPr>
        <w:rFonts w:ascii="Symbol" w:hAnsi="Symbol" w:hint="default"/>
      </w:rPr>
    </w:lvl>
    <w:lvl w:ilvl="7" w:tplc="BE5C5DDC">
      <w:start w:val="1"/>
      <w:numFmt w:val="bullet"/>
      <w:lvlText w:val="o"/>
      <w:lvlJc w:val="left"/>
      <w:pPr>
        <w:ind w:left="5400" w:hanging="360"/>
      </w:pPr>
      <w:rPr>
        <w:rFonts w:ascii="Courier New" w:hAnsi="Courier New" w:hint="default"/>
      </w:rPr>
    </w:lvl>
    <w:lvl w:ilvl="8" w:tplc="1E6C69D4">
      <w:start w:val="1"/>
      <w:numFmt w:val="bullet"/>
      <w:lvlText w:val=""/>
      <w:lvlJc w:val="left"/>
      <w:pPr>
        <w:ind w:left="6120" w:hanging="360"/>
      </w:pPr>
      <w:rPr>
        <w:rFonts w:ascii="Wingdings" w:hAnsi="Wingdings" w:hint="default"/>
      </w:rPr>
    </w:lvl>
  </w:abstractNum>
  <w:abstractNum w:abstractNumId="8" w15:restartNumberingAfterBreak="0">
    <w:nsid w:val="1ADE64A2"/>
    <w:multiLevelType w:val="hybridMultilevel"/>
    <w:tmpl w:val="E6E6A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95992"/>
    <w:multiLevelType w:val="hybridMultilevel"/>
    <w:tmpl w:val="F85A2112"/>
    <w:lvl w:ilvl="0" w:tplc="FE163342">
      <w:start w:val="1"/>
      <w:numFmt w:val="bullet"/>
      <w:lvlText w:val=""/>
      <w:lvlJc w:val="left"/>
      <w:pPr>
        <w:ind w:left="360" w:hanging="360"/>
      </w:pPr>
      <w:rPr>
        <w:rFonts w:ascii="Symbol" w:hAnsi="Symbol" w:hint="default"/>
      </w:rPr>
    </w:lvl>
    <w:lvl w:ilvl="1" w:tplc="CC3E25EA">
      <w:start w:val="1"/>
      <w:numFmt w:val="bullet"/>
      <w:lvlText w:val="o"/>
      <w:lvlJc w:val="left"/>
      <w:pPr>
        <w:ind w:left="1080" w:hanging="360"/>
      </w:pPr>
      <w:rPr>
        <w:rFonts w:ascii="Courier New" w:hAnsi="Courier New" w:hint="default"/>
      </w:rPr>
    </w:lvl>
    <w:lvl w:ilvl="2" w:tplc="FD2C1866">
      <w:start w:val="1"/>
      <w:numFmt w:val="bullet"/>
      <w:lvlText w:val=""/>
      <w:lvlJc w:val="left"/>
      <w:pPr>
        <w:ind w:left="1800" w:hanging="360"/>
      </w:pPr>
      <w:rPr>
        <w:rFonts w:ascii="Wingdings" w:hAnsi="Wingdings" w:hint="default"/>
      </w:rPr>
    </w:lvl>
    <w:lvl w:ilvl="3" w:tplc="7A4AEA28">
      <w:start w:val="1"/>
      <w:numFmt w:val="bullet"/>
      <w:lvlText w:val=""/>
      <w:lvlJc w:val="left"/>
      <w:pPr>
        <w:ind w:left="2520" w:hanging="360"/>
      </w:pPr>
      <w:rPr>
        <w:rFonts w:ascii="Symbol" w:hAnsi="Symbol" w:hint="default"/>
      </w:rPr>
    </w:lvl>
    <w:lvl w:ilvl="4" w:tplc="A5681A66">
      <w:start w:val="1"/>
      <w:numFmt w:val="bullet"/>
      <w:lvlText w:val="o"/>
      <w:lvlJc w:val="left"/>
      <w:pPr>
        <w:ind w:left="3240" w:hanging="360"/>
      </w:pPr>
      <w:rPr>
        <w:rFonts w:ascii="Courier New" w:hAnsi="Courier New" w:hint="default"/>
      </w:rPr>
    </w:lvl>
    <w:lvl w:ilvl="5" w:tplc="0DB0536A">
      <w:start w:val="1"/>
      <w:numFmt w:val="bullet"/>
      <w:lvlText w:val=""/>
      <w:lvlJc w:val="left"/>
      <w:pPr>
        <w:ind w:left="3960" w:hanging="360"/>
      </w:pPr>
      <w:rPr>
        <w:rFonts w:ascii="Wingdings" w:hAnsi="Wingdings" w:hint="default"/>
      </w:rPr>
    </w:lvl>
    <w:lvl w:ilvl="6" w:tplc="90801368">
      <w:start w:val="1"/>
      <w:numFmt w:val="bullet"/>
      <w:lvlText w:val=""/>
      <w:lvlJc w:val="left"/>
      <w:pPr>
        <w:ind w:left="4680" w:hanging="360"/>
      </w:pPr>
      <w:rPr>
        <w:rFonts w:ascii="Symbol" w:hAnsi="Symbol" w:hint="default"/>
      </w:rPr>
    </w:lvl>
    <w:lvl w:ilvl="7" w:tplc="BE5C5DDC">
      <w:start w:val="1"/>
      <w:numFmt w:val="bullet"/>
      <w:lvlText w:val="o"/>
      <w:lvlJc w:val="left"/>
      <w:pPr>
        <w:ind w:left="5400" w:hanging="360"/>
      </w:pPr>
      <w:rPr>
        <w:rFonts w:ascii="Courier New" w:hAnsi="Courier New" w:hint="default"/>
      </w:rPr>
    </w:lvl>
    <w:lvl w:ilvl="8" w:tplc="1E6C69D4">
      <w:start w:val="1"/>
      <w:numFmt w:val="bullet"/>
      <w:lvlText w:val=""/>
      <w:lvlJc w:val="left"/>
      <w:pPr>
        <w:ind w:left="6120" w:hanging="360"/>
      </w:pPr>
      <w:rPr>
        <w:rFonts w:ascii="Wingdings" w:hAnsi="Wingdings" w:hint="default"/>
      </w:rPr>
    </w:lvl>
  </w:abstractNum>
  <w:abstractNum w:abstractNumId="10" w15:restartNumberingAfterBreak="0">
    <w:nsid w:val="25ED382F"/>
    <w:multiLevelType w:val="hybridMultilevel"/>
    <w:tmpl w:val="2506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E0F30"/>
    <w:multiLevelType w:val="hybridMultilevel"/>
    <w:tmpl w:val="B8E6F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E2BD6"/>
    <w:multiLevelType w:val="hybridMultilevel"/>
    <w:tmpl w:val="F9D87F42"/>
    <w:lvl w:ilvl="0" w:tplc="FE16334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D2C1866">
      <w:start w:val="1"/>
      <w:numFmt w:val="bullet"/>
      <w:lvlText w:val=""/>
      <w:lvlJc w:val="left"/>
      <w:pPr>
        <w:ind w:left="1800" w:hanging="360"/>
      </w:pPr>
      <w:rPr>
        <w:rFonts w:ascii="Wingdings" w:hAnsi="Wingdings" w:hint="default"/>
      </w:rPr>
    </w:lvl>
    <w:lvl w:ilvl="3" w:tplc="7A4AEA28">
      <w:start w:val="1"/>
      <w:numFmt w:val="bullet"/>
      <w:lvlText w:val=""/>
      <w:lvlJc w:val="left"/>
      <w:pPr>
        <w:ind w:left="2520" w:hanging="360"/>
      </w:pPr>
      <w:rPr>
        <w:rFonts w:ascii="Symbol" w:hAnsi="Symbol" w:hint="default"/>
      </w:rPr>
    </w:lvl>
    <w:lvl w:ilvl="4" w:tplc="A5681A66">
      <w:start w:val="1"/>
      <w:numFmt w:val="bullet"/>
      <w:lvlText w:val="o"/>
      <w:lvlJc w:val="left"/>
      <w:pPr>
        <w:ind w:left="3240" w:hanging="360"/>
      </w:pPr>
      <w:rPr>
        <w:rFonts w:ascii="Courier New" w:hAnsi="Courier New" w:hint="default"/>
      </w:rPr>
    </w:lvl>
    <w:lvl w:ilvl="5" w:tplc="0DB0536A">
      <w:start w:val="1"/>
      <w:numFmt w:val="bullet"/>
      <w:lvlText w:val=""/>
      <w:lvlJc w:val="left"/>
      <w:pPr>
        <w:ind w:left="3960" w:hanging="360"/>
      </w:pPr>
      <w:rPr>
        <w:rFonts w:ascii="Wingdings" w:hAnsi="Wingdings" w:hint="default"/>
      </w:rPr>
    </w:lvl>
    <w:lvl w:ilvl="6" w:tplc="90801368">
      <w:start w:val="1"/>
      <w:numFmt w:val="bullet"/>
      <w:lvlText w:val=""/>
      <w:lvlJc w:val="left"/>
      <w:pPr>
        <w:ind w:left="4680" w:hanging="360"/>
      </w:pPr>
      <w:rPr>
        <w:rFonts w:ascii="Symbol" w:hAnsi="Symbol" w:hint="default"/>
      </w:rPr>
    </w:lvl>
    <w:lvl w:ilvl="7" w:tplc="BE5C5DDC">
      <w:start w:val="1"/>
      <w:numFmt w:val="bullet"/>
      <w:lvlText w:val="o"/>
      <w:lvlJc w:val="left"/>
      <w:pPr>
        <w:ind w:left="5400" w:hanging="360"/>
      </w:pPr>
      <w:rPr>
        <w:rFonts w:ascii="Courier New" w:hAnsi="Courier New" w:hint="default"/>
      </w:rPr>
    </w:lvl>
    <w:lvl w:ilvl="8" w:tplc="1E6C69D4">
      <w:start w:val="1"/>
      <w:numFmt w:val="bullet"/>
      <w:lvlText w:val=""/>
      <w:lvlJc w:val="left"/>
      <w:pPr>
        <w:ind w:left="6120" w:hanging="360"/>
      </w:pPr>
      <w:rPr>
        <w:rFonts w:ascii="Wingdings" w:hAnsi="Wingdings" w:hint="default"/>
      </w:rPr>
    </w:lvl>
  </w:abstractNum>
  <w:abstractNum w:abstractNumId="13" w15:restartNumberingAfterBreak="0">
    <w:nsid w:val="2A280B84"/>
    <w:multiLevelType w:val="hybridMultilevel"/>
    <w:tmpl w:val="968E6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5A5CFF"/>
    <w:multiLevelType w:val="hybridMultilevel"/>
    <w:tmpl w:val="59C659D4"/>
    <w:lvl w:ilvl="0" w:tplc="798C616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C1204"/>
    <w:multiLevelType w:val="hybridMultilevel"/>
    <w:tmpl w:val="8EAA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6B73BA"/>
    <w:multiLevelType w:val="hybridMultilevel"/>
    <w:tmpl w:val="A7CCDB4E"/>
    <w:lvl w:ilvl="0" w:tplc="19043132">
      <w:numFmt w:val="bullet"/>
      <w:lvlText w:val=""/>
      <w:lvlJc w:val="left"/>
      <w:pPr>
        <w:ind w:left="787" w:hanging="360"/>
      </w:pPr>
      <w:rPr>
        <w:rFonts w:ascii="Symbol" w:eastAsia="Times New Roman" w:hAnsi="Symbol" w:cs="Times New Roman" w:hint="default"/>
        <w:b/>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36A772F0"/>
    <w:multiLevelType w:val="hybridMultilevel"/>
    <w:tmpl w:val="5202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2421C"/>
    <w:multiLevelType w:val="hybridMultilevel"/>
    <w:tmpl w:val="FF3A164A"/>
    <w:lvl w:ilvl="0" w:tplc="04090001">
      <w:start w:val="1"/>
      <w:numFmt w:val="bullet"/>
      <w:lvlText w:val=""/>
      <w:lvlJc w:val="left"/>
      <w:pPr>
        <w:ind w:left="1126" w:hanging="360"/>
      </w:pPr>
      <w:rPr>
        <w:rFonts w:ascii="Symbol" w:hAnsi="Symbol" w:hint="default"/>
      </w:rPr>
    </w:lvl>
    <w:lvl w:ilvl="1" w:tplc="04090005">
      <w:start w:val="1"/>
      <w:numFmt w:val="bullet"/>
      <w:lvlText w:val=""/>
      <w:lvlJc w:val="left"/>
      <w:pPr>
        <w:ind w:left="1846" w:hanging="360"/>
      </w:pPr>
      <w:rPr>
        <w:rFonts w:ascii="Wingdings" w:hAnsi="Wingdings" w:hint="default"/>
      </w:rPr>
    </w:lvl>
    <w:lvl w:ilvl="2" w:tplc="04090001">
      <w:start w:val="1"/>
      <w:numFmt w:val="bullet"/>
      <w:lvlText w:val=""/>
      <w:lvlJc w:val="left"/>
      <w:pPr>
        <w:ind w:left="2566" w:hanging="360"/>
      </w:pPr>
      <w:rPr>
        <w:rFonts w:ascii="Symbol" w:hAnsi="Symbol" w:hint="default"/>
      </w:rPr>
    </w:lvl>
    <w:lvl w:ilvl="3" w:tplc="04090005">
      <w:start w:val="1"/>
      <w:numFmt w:val="bullet"/>
      <w:lvlText w:val=""/>
      <w:lvlJc w:val="left"/>
      <w:pPr>
        <w:ind w:left="3286" w:hanging="360"/>
      </w:pPr>
      <w:rPr>
        <w:rFonts w:ascii="Wingdings" w:hAnsi="Wingdings"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9" w15:restartNumberingAfterBreak="0">
    <w:nsid w:val="3DB632B3"/>
    <w:multiLevelType w:val="hybridMultilevel"/>
    <w:tmpl w:val="9822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624ED"/>
    <w:multiLevelType w:val="hybridMultilevel"/>
    <w:tmpl w:val="7F88F364"/>
    <w:lvl w:ilvl="0" w:tplc="99A61638">
      <w:start w:val="1"/>
      <w:numFmt w:val="bullet"/>
      <w:lvlText w:val=""/>
      <w:lvlJc w:val="left"/>
      <w:pPr>
        <w:ind w:left="360" w:hanging="360"/>
      </w:pPr>
      <w:rPr>
        <w:rFonts w:ascii="Symbol" w:hAnsi="Symbol" w:hint="default"/>
      </w:rPr>
    </w:lvl>
    <w:lvl w:ilvl="1" w:tplc="A148B556" w:tentative="1">
      <w:start w:val="1"/>
      <w:numFmt w:val="bullet"/>
      <w:lvlText w:val="o"/>
      <w:lvlJc w:val="left"/>
      <w:pPr>
        <w:ind w:left="1080" w:hanging="360"/>
      </w:pPr>
      <w:rPr>
        <w:rFonts w:ascii="Courier New" w:hAnsi="Courier New" w:hint="default"/>
      </w:rPr>
    </w:lvl>
    <w:lvl w:ilvl="2" w:tplc="4D7613F6" w:tentative="1">
      <w:start w:val="1"/>
      <w:numFmt w:val="bullet"/>
      <w:lvlText w:val=""/>
      <w:lvlJc w:val="left"/>
      <w:pPr>
        <w:ind w:left="1800" w:hanging="360"/>
      </w:pPr>
      <w:rPr>
        <w:rFonts w:ascii="Wingdings" w:hAnsi="Wingdings" w:hint="default"/>
      </w:rPr>
    </w:lvl>
    <w:lvl w:ilvl="3" w:tplc="3C3C1EF4" w:tentative="1">
      <w:start w:val="1"/>
      <w:numFmt w:val="bullet"/>
      <w:lvlText w:val=""/>
      <w:lvlJc w:val="left"/>
      <w:pPr>
        <w:ind w:left="2520" w:hanging="360"/>
      </w:pPr>
      <w:rPr>
        <w:rFonts w:ascii="Symbol" w:hAnsi="Symbol" w:hint="default"/>
      </w:rPr>
    </w:lvl>
    <w:lvl w:ilvl="4" w:tplc="BED2EDE6" w:tentative="1">
      <w:start w:val="1"/>
      <w:numFmt w:val="bullet"/>
      <w:lvlText w:val="o"/>
      <w:lvlJc w:val="left"/>
      <w:pPr>
        <w:ind w:left="3240" w:hanging="360"/>
      </w:pPr>
      <w:rPr>
        <w:rFonts w:ascii="Courier New" w:hAnsi="Courier New" w:hint="default"/>
      </w:rPr>
    </w:lvl>
    <w:lvl w:ilvl="5" w:tplc="55CE19B2" w:tentative="1">
      <w:start w:val="1"/>
      <w:numFmt w:val="bullet"/>
      <w:lvlText w:val=""/>
      <w:lvlJc w:val="left"/>
      <w:pPr>
        <w:ind w:left="3960" w:hanging="360"/>
      </w:pPr>
      <w:rPr>
        <w:rFonts w:ascii="Wingdings" w:hAnsi="Wingdings" w:hint="default"/>
      </w:rPr>
    </w:lvl>
    <w:lvl w:ilvl="6" w:tplc="295E4D5C" w:tentative="1">
      <w:start w:val="1"/>
      <w:numFmt w:val="bullet"/>
      <w:lvlText w:val=""/>
      <w:lvlJc w:val="left"/>
      <w:pPr>
        <w:ind w:left="4680" w:hanging="360"/>
      </w:pPr>
      <w:rPr>
        <w:rFonts w:ascii="Symbol" w:hAnsi="Symbol" w:hint="default"/>
      </w:rPr>
    </w:lvl>
    <w:lvl w:ilvl="7" w:tplc="46189BB0" w:tentative="1">
      <w:start w:val="1"/>
      <w:numFmt w:val="bullet"/>
      <w:lvlText w:val="o"/>
      <w:lvlJc w:val="left"/>
      <w:pPr>
        <w:ind w:left="5400" w:hanging="360"/>
      </w:pPr>
      <w:rPr>
        <w:rFonts w:ascii="Courier New" w:hAnsi="Courier New" w:hint="default"/>
      </w:rPr>
    </w:lvl>
    <w:lvl w:ilvl="8" w:tplc="40CEA484" w:tentative="1">
      <w:start w:val="1"/>
      <w:numFmt w:val="bullet"/>
      <w:lvlText w:val=""/>
      <w:lvlJc w:val="left"/>
      <w:pPr>
        <w:ind w:left="6120" w:hanging="360"/>
      </w:pPr>
      <w:rPr>
        <w:rFonts w:ascii="Wingdings" w:hAnsi="Wingdings" w:hint="default"/>
      </w:rPr>
    </w:lvl>
  </w:abstractNum>
  <w:abstractNum w:abstractNumId="21" w15:restartNumberingAfterBreak="0">
    <w:nsid w:val="476E00A6"/>
    <w:multiLevelType w:val="hybridMultilevel"/>
    <w:tmpl w:val="3028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4605F"/>
    <w:multiLevelType w:val="hybridMultilevel"/>
    <w:tmpl w:val="F2D0C1FA"/>
    <w:lvl w:ilvl="0" w:tplc="7682DDBC">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57166"/>
    <w:multiLevelType w:val="multilevel"/>
    <w:tmpl w:val="5D4CBEC8"/>
    <w:styleLink w:val="MinuteBullet"/>
    <w:lvl w:ilvl="0">
      <w:start w:val="1"/>
      <w:numFmt w:val="bullet"/>
      <w:lvlText w:val=""/>
      <w:lvlJc w:val="left"/>
      <w:pPr>
        <w:ind w:left="864" w:hanging="360"/>
      </w:pPr>
      <w:rPr>
        <w:rFonts w:ascii="Times New Roman" w:hAnsi="Times New Roman" w:hint="default"/>
        <w:sz w:val="20"/>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4" w15:restartNumberingAfterBreak="0">
    <w:nsid w:val="4A5B5223"/>
    <w:multiLevelType w:val="hybridMultilevel"/>
    <w:tmpl w:val="D8723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EE946550">
      <w:numFmt w:val="bullet"/>
      <w:lvlText w:val="•"/>
      <w:lvlJc w:val="left"/>
      <w:pPr>
        <w:ind w:left="2520" w:hanging="360"/>
      </w:pPr>
      <w:rPr>
        <w:rFonts w:ascii="Times New Roman" w:eastAsia="Calibri" w:hAnsi="Times New Roman"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0022B6"/>
    <w:multiLevelType w:val="hybridMultilevel"/>
    <w:tmpl w:val="BA7CCCE6"/>
    <w:lvl w:ilvl="0" w:tplc="24321D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2B6862"/>
    <w:multiLevelType w:val="hybridMultilevel"/>
    <w:tmpl w:val="69BA8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C7235"/>
    <w:multiLevelType w:val="hybridMultilevel"/>
    <w:tmpl w:val="E4C88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F0ECA"/>
    <w:multiLevelType w:val="hybridMultilevel"/>
    <w:tmpl w:val="FE5CB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A00ABA"/>
    <w:multiLevelType w:val="hybridMultilevel"/>
    <w:tmpl w:val="87C298FA"/>
    <w:lvl w:ilvl="0" w:tplc="1DFCD366">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3308FC"/>
    <w:multiLevelType w:val="hybridMultilevel"/>
    <w:tmpl w:val="CAD870F0"/>
    <w:lvl w:ilvl="0" w:tplc="2C643D4C">
      <w:start w:val="1"/>
      <w:numFmt w:val="bullet"/>
      <w:lvlText w:val="•"/>
      <w:lvlJc w:val="left"/>
      <w:pPr>
        <w:tabs>
          <w:tab w:val="num" w:pos="720"/>
        </w:tabs>
        <w:ind w:left="720" w:hanging="360"/>
      </w:pPr>
      <w:rPr>
        <w:rFonts w:ascii="Arial" w:hAnsi="Arial" w:hint="default"/>
      </w:rPr>
    </w:lvl>
    <w:lvl w:ilvl="1" w:tplc="DBB20034" w:tentative="1">
      <w:start w:val="1"/>
      <w:numFmt w:val="bullet"/>
      <w:lvlText w:val="•"/>
      <w:lvlJc w:val="left"/>
      <w:pPr>
        <w:tabs>
          <w:tab w:val="num" w:pos="1440"/>
        </w:tabs>
        <w:ind w:left="1440" w:hanging="360"/>
      </w:pPr>
      <w:rPr>
        <w:rFonts w:ascii="Arial" w:hAnsi="Arial" w:hint="default"/>
      </w:rPr>
    </w:lvl>
    <w:lvl w:ilvl="2" w:tplc="0E784E7E" w:tentative="1">
      <w:start w:val="1"/>
      <w:numFmt w:val="bullet"/>
      <w:lvlText w:val="•"/>
      <w:lvlJc w:val="left"/>
      <w:pPr>
        <w:tabs>
          <w:tab w:val="num" w:pos="2160"/>
        </w:tabs>
        <w:ind w:left="2160" w:hanging="360"/>
      </w:pPr>
      <w:rPr>
        <w:rFonts w:ascii="Arial" w:hAnsi="Arial" w:hint="default"/>
      </w:rPr>
    </w:lvl>
    <w:lvl w:ilvl="3" w:tplc="C3A2DA1C" w:tentative="1">
      <w:start w:val="1"/>
      <w:numFmt w:val="bullet"/>
      <w:lvlText w:val="•"/>
      <w:lvlJc w:val="left"/>
      <w:pPr>
        <w:tabs>
          <w:tab w:val="num" w:pos="2880"/>
        </w:tabs>
        <w:ind w:left="2880" w:hanging="360"/>
      </w:pPr>
      <w:rPr>
        <w:rFonts w:ascii="Arial" w:hAnsi="Arial" w:hint="default"/>
      </w:rPr>
    </w:lvl>
    <w:lvl w:ilvl="4" w:tplc="1F60E6B0" w:tentative="1">
      <w:start w:val="1"/>
      <w:numFmt w:val="bullet"/>
      <w:lvlText w:val="•"/>
      <w:lvlJc w:val="left"/>
      <w:pPr>
        <w:tabs>
          <w:tab w:val="num" w:pos="3600"/>
        </w:tabs>
        <w:ind w:left="3600" w:hanging="360"/>
      </w:pPr>
      <w:rPr>
        <w:rFonts w:ascii="Arial" w:hAnsi="Arial" w:hint="default"/>
      </w:rPr>
    </w:lvl>
    <w:lvl w:ilvl="5" w:tplc="A79EF33E" w:tentative="1">
      <w:start w:val="1"/>
      <w:numFmt w:val="bullet"/>
      <w:lvlText w:val="•"/>
      <w:lvlJc w:val="left"/>
      <w:pPr>
        <w:tabs>
          <w:tab w:val="num" w:pos="4320"/>
        </w:tabs>
        <w:ind w:left="4320" w:hanging="360"/>
      </w:pPr>
      <w:rPr>
        <w:rFonts w:ascii="Arial" w:hAnsi="Arial" w:hint="default"/>
      </w:rPr>
    </w:lvl>
    <w:lvl w:ilvl="6" w:tplc="4E928956" w:tentative="1">
      <w:start w:val="1"/>
      <w:numFmt w:val="bullet"/>
      <w:lvlText w:val="•"/>
      <w:lvlJc w:val="left"/>
      <w:pPr>
        <w:tabs>
          <w:tab w:val="num" w:pos="5040"/>
        </w:tabs>
        <w:ind w:left="5040" w:hanging="360"/>
      </w:pPr>
      <w:rPr>
        <w:rFonts w:ascii="Arial" w:hAnsi="Arial" w:hint="default"/>
      </w:rPr>
    </w:lvl>
    <w:lvl w:ilvl="7" w:tplc="2A101AB4" w:tentative="1">
      <w:start w:val="1"/>
      <w:numFmt w:val="bullet"/>
      <w:lvlText w:val="•"/>
      <w:lvlJc w:val="left"/>
      <w:pPr>
        <w:tabs>
          <w:tab w:val="num" w:pos="5760"/>
        </w:tabs>
        <w:ind w:left="5760" w:hanging="360"/>
      </w:pPr>
      <w:rPr>
        <w:rFonts w:ascii="Arial" w:hAnsi="Arial" w:hint="default"/>
      </w:rPr>
    </w:lvl>
    <w:lvl w:ilvl="8" w:tplc="C9AA27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6F0B80"/>
    <w:multiLevelType w:val="hybridMultilevel"/>
    <w:tmpl w:val="20860C52"/>
    <w:lvl w:ilvl="0" w:tplc="652CE45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159A5"/>
    <w:multiLevelType w:val="hybridMultilevel"/>
    <w:tmpl w:val="D7A685C2"/>
    <w:lvl w:ilvl="0" w:tplc="FC6449F6">
      <w:start w:val="1"/>
      <w:numFmt w:val="decimal"/>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0C6791"/>
    <w:multiLevelType w:val="hybridMultilevel"/>
    <w:tmpl w:val="E6504140"/>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4" w15:restartNumberingAfterBreak="0">
    <w:nsid w:val="77513893"/>
    <w:multiLevelType w:val="hybridMultilevel"/>
    <w:tmpl w:val="4288B776"/>
    <w:lvl w:ilvl="0" w:tplc="C8285E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251A3A"/>
    <w:multiLevelType w:val="hybridMultilevel"/>
    <w:tmpl w:val="8EDE6FF2"/>
    <w:lvl w:ilvl="0" w:tplc="28F6BB6C">
      <w:start w:val="1"/>
      <w:numFmt w:val="bullet"/>
      <w:lvlText w:val="•"/>
      <w:lvlJc w:val="left"/>
      <w:pPr>
        <w:tabs>
          <w:tab w:val="num" w:pos="720"/>
        </w:tabs>
        <w:ind w:left="720" w:hanging="360"/>
      </w:pPr>
      <w:rPr>
        <w:rFonts w:ascii="Arial" w:hAnsi="Arial" w:hint="default"/>
      </w:rPr>
    </w:lvl>
    <w:lvl w:ilvl="1" w:tplc="99C6A570" w:tentative="1">
      <w:start w:val="1"/>
      <w:numFmt w:val="bullet"/>
      <w:lvlText w:val="•"/>
      <w:lvlJc w:val="left"/>
      <w:pPr>
        <w:tabs>
          <w:tab w:val="num" w:pos="1440"/>
        </w:tabs>
        <w:ind w:left="1440" w:hanging="360"/>
      </w:pPr>
      <w:rPr>
        <w:rFonts w:ascii="Arial" w:hAnsi="Arial" w:hint="default"/>
      </w:rPr>
    </w:lvl>
    <w:lvl w:ilvl="2" w:tplc="36907A54" w:tentative="1">
      <w:start w:val="1"/>
      <w:numFmt w:val="bullet"/>
      <w:lvlText w:val="•"/>
      <w:lvlJc w:val="left"/>
      <w:pPr>
        <w:tabs>
          <w:tab w:val="num" w:pos="2160"/>
        </w:tabs>
        <w:ind w:left="2160" w:hanging="360"/>
      </w:pPr>
      <w:rPr>
        <w:rFonts w:ascii="Arial" w:hAnsi="Arial" w:hint="default"/>
      </w:rPr>
    </w:lvl>
    <w:lvl w:ilvl="3" w:tplc="783C2CE8" w:tentative="1">
      <w:start w:val="1"/>
      <w:numFmt w:val="bullet"/>
      <w:lvlText w:val="•"/>
      <w:lvlJc w:val="left"/>
      <w:pPr>
        <w:tabs>
          <w:tab w:val="num" w:pos="2880"/>
        </w:tabs>
        <w:ind w:left="2880" w:hanging="360"/>
      </w:pPr>
      <w:rPr>
        <w:rFonts w:ascii="Arial" w:hAnsi="Arial" w:hint="default"/>
      </w:rPr>
    </w:lvl>
    <w:lvl w:ilvl="4" w:tplc="460837D6" w:tentative="1">
      <w:start w:val="1"/>
      <w:numFmt w:val="bullet"/>
      <w:lvlText w:val="•"/>
      <w:lvlJc w:val="left"/>
      <w:pPr>
        <w:tabs>
          <w:tab w:val="num" w:pos="3600"/>
        </w:tabs>
        <w:ind w:left="3600" w:hanging="360"/>
      </w:pPr>
      <w:rPr>
        <w:rFonts w:ascii="Arial" w:hAnsi="Arial" w:hint="default"/>
      </w:rPr>
    </w:lvl>
    <w:lvl w:ilvl="5" w:tplc="9C02A198" w:tentative="1">
      <w:start w:val="1"/>
      <w:numFmt w:val="bullet"/>
      <w:lvlText w:val="•"/>
      <w:lvlJc w:val="left"/>
      <w:pPr>
        <w:tabs>
          <w:tab w:val="num" w:pos="4320"/>
        </w:tabs>
        <w:ind w:left="4320" w:hanging="360"/>
      </w:pPr>
      <w:rPr>
        <w:rFonts w:ascii="Arial" w:hAnsi="Arial" w:hint="default"/>
      </w:rPr>
    </w:lvl>
    <w:lvl w:ilvl="6" w:tplc="D9F2AC42" w:tentative="1">
      <w:start w:val="1"/>
      <w:numFmt w:val="bullet"/>
      <w:lvlText w:val="•"/>
      <w:lvlJc w:val="left"/>
      <w:pPr>
        <w:tabs>
          <w:tab w:val="num" w:pos="5040"/>
        </w:tabs>
        <w:ind w:left="5040" w:hanging="360"/>
      </w:pPr>
      <w:rPr>
        <w:rFonts w:ascii="Arial" w:hAnsi="Arial" w:hint="default"/>
      </w:rPr>
    </w:lvl>
    <w:lvl w:ilvl="7" w:tplc="E9200F7C" w:tentative="1">
      <w:start w:val="1"/>
      <w:numFmt w:val="bullet"/>
      <w:lvlText w:val="•"/>
      <w:lvlJc w:val="left"/>
      <w:pPr>
        <w:tabs>
          <w:tab w:val="num" w:pos="5760"/>
        </w:tabs>
        <w:ind w:left="5760" w:hanging="360"/>
      </w:pPr>
      <w:rPr>
        <w:rFonts w:ascii="Arial" w:hAnsi="Arial" w:hint="default"/>
      </w:rPr>
    </w:lvl>
    <w:lvl w:ilvl="8" w:tplc="5ED477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FA361B0"/>
    <w:multiLevelType w:val="hybridMultilevel"/>
    <w:tmpl w:val="E4D2E374"/>
    <w:lvl w:ilvl="0" w:tplc="D3C85C9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F64C27"/>
    <w:multiLevelType w:val="hybridMultilevel"/>
    <w:tmpl w:val="4032334E"/>
    <w:lvl w:ilvl="0" w:tplc="953814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3"/>
  </w:num>
  <w:num w:numId="3">
    <w:abstractNumId w:val="18"/>
  </w:num>
  <w:num w:numId="4">
    <w:abstractNumId w:val="0"/>
  </w:num>
  <w:num w:numId="5">
    <w:abstractNumId w:val="33"/>
  </w:num>
  <w:num w:numId="6">
    <w:abstractNumId w:val="19"/>
  </w:num>
  <w:num w:numId="7">
    <w:abstractNumId w:val="1"/>
  </w:num>
  <w:num w:numId="8">
    <w:abstractNumId w:val="2"/>
  </w:num>
  <w:num w:numId="9">
    <w:abstractNumId w:val="6"/>
  </w:num>
  <w:num w:numId="10">
    <w:abstractNumId w:val="21"/>
  </w:num>
  <w:num w:numId="11">
    <w:abstractNumId w:val="17"/>
  </w:num>
  <w:num w:numId="12">
    <w:abstractNumId w:val="13"/>
  </w:num>
  <w:num w:numId="13">
    <w:abstractNumId w:val="26"/>
  </w:num>
  <w:num w:numId="14">
    <w:abstractNumId w:val="11"/>
  </w:num>
  <w:num w:numId="15">
    <w:abstractNumId w:val="4"/>
  </w:num>
  <w:num w:numId="16">
    <w:abstractNumId w:val="20"/>
  </w:num>
  <w:num w:numId="17">
    <w:abstractNumId w:val="8"/>
  </w:num>
  <w:num w:numId="18">
    <w:abstractNumId w:val="24"/>
  </w:num>
  <w:num w:numId="19">
    <w:abstractNumId w:val="7"/>
  </w:num>
  <w:num w:numId="20">
    <w:abstractNumId w:val="35"/>
  </w:num>
  <w:num w:numId="21">
    <w:abstractNumId w:val="30"/>
  </w:num>
  <w:num w:numId="22">
    <w:abstractNumId w:val="15"/>
  </w:num>
  <w:num w:numId="23">
    <w:abstractNumId w:val="12"/>
  </w:num>
  <w:num w:numId="24">
    <w:abstractNumId w:val="31"/>
  </w:num>
  <w:num w:numId="25">
    <w:abstractNumId w:val="34"/>
  </w:num>
  <w:num w:numId="26">
    <w:abstractNumId w:val="16"/>
  </w:num>
  <w:num w:numId="27">
    <w:abstractNumId w:val="14"/>
  </w:num>
  <w:num w:numId="28">
    <w:abstractNumId w:val="36"/>
  </w:num>
  <w:num w:numId="29">
    <w:abstractNumId w:val="37"/>
  </w:num>
  <w:num w:numId="30">
    <w:abstractNumId w:val="25"/>
  </w:num>
  <w:num w:numId="31">
    <w:abstractNumId w:val="29"/>
  </w:num>
  <w:num w:numId="32">
    <w:abstractNumId w:val="22"/>
  </w:num>
  <w:num w:numId="33">
    <w:abstractNumId w:val="5"/>
  </w:num>
  <w:num w:numId="34">
    <w:abstractNumId w:val="32"/>
  </w:num>
  <w:num w:numId="35">
    <w:abstractNumId w:val="27"/>
  </w:num>
  <w:num w:numId="36">
    <w:abstractNumId w:val="3"/>
  </w:num>
  <w:num w:numId="37">
    <w:abstractNumId w:val="27"/>
  </w:num>
  <w:num w:numId="38">
    <w:abstractNumId w:val="28"/>
  </w:num>
  <w:num w:numId="3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JONES">
    <w15:presenceInfo w15:providerId="Windows Live" w15:userId="ee1e587071013b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2fqYkW+2fAh5v54sDjFkJ/WDiHgmBjdJlnLCWEJV/zjT5+nggy1uvNmWDvvpA3BOBCXinS4VfuDooynDjkv2eA==" w:salt="xMdn1cLaJN+Vo5Dnlk52s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B1"/>
    <w:rsid w:val="0000002A"/>
    <w:rsid w:val="000000B3"/>
    <w:rsid w:val="0000013A"/>
    <w:rsid w:val="000008D3"/>
    <w:rsid w:val="00000E4F"/>
    <w:rsid w:val="000013B6"/>
    <w:rsid w:val="000014FB"/>
    <w:rsid w:val="00001BF8"/>
    <w:rsid w:val="00001EFC"/>
    <w:rsid w:val="00002C2C"/>
    <w:rsid w:val="00002E08"/>
    <w:rsid w:val="0000303D"/>
    <w:rsid w:val="00003538"/>
    <w:rsid w:val="00003B02"/>
    <w:rsid w:val="00004432"/>
    <w:rsid w:val="000049B9"/>
    <w:rsid w:val="00004E07"/>
    <w:rsid w:val="00004F3C"/>
    <w:rsid w:val="00005224"/>
    <w:rsid w:val="00005411"/>
    <w:rsid w:val="00005423"/>
    <w:rsid w:val="00005433"/>
    <w:rsid w:val="000055E3"/>
    <w:rsid w:val="00005EE7"/>
    <w:rsid w:val="00005FF0"/>
    <w:rsid w:val="0000658A"/>
    <w:rsid w:val="00007277"/>
    <w:rsid w:val="00007437"/>
    <w:rsid w:val="0000783F"/>
    <w:rsid w:val="00010876"/>
    <w:rsid w:val="000124C0"/>
    <w:rsid w:val="00013054"/>
    <w:rsid w:val="00013456"/>
    <w:rsid w:val="000134CD"/>
    <w:rsid w:val="00013E63"/>
    <w:rsid w:val="0001481C"/>
    <w:rsid w:val="00014DB4"/>
    <w:rsid w:val="00014EA3"/>
    <w:rsid w:val="00015E9B"/>
    <w:rsid w:val="0001604E"/>
    <w:rsid w:val="00017775"/>
    <w:rsid w:val="000177D7"/>
    <w:rsid w:val="00017A5C"/>
    <w:rsid w:val="00017ABA"/>
    <w:rsid w:val="0002082E"/>
    <w:rsid w:val="00022956"/>
    <w:rsid w:val="000229C5"/>
    <w:rsid w:val="000229F3"/>
    <w:rsid w:val="00022AF3"/>
    <w:rsid w:val="00022CBE"/>
    <w:rsid w:val="00023488"/>
    <w:rsid w:val="0002374A"/>
    <w:rsid w:val="00023C9A"/>
    <w:rsid w:val="00024062"/>
    <w:rsid w:val="0002447C"/>
    <w:rsid w:val="00024ACE"/>
    <w:rsid w:val="000255E1"/>
    <w:rsid w:val="00025C89"/>
    <w:rsid w:val="00025F85"/>
    <w:rsid w:val="000263B1"/>
    <w:rsid w:val="000268CC"/>
    <w:rsid w:val="00026BAE"/>
    <w:rsid w:val="00026E91"/>
    <w:rsid w:val="00027E5B"/>
    <w:rsid w:val="000300FD"/>
    <w:rsid w:val="000304D3"/>
    <w:rsid w:val="0003063C"/>
    <w:rsid w:val="00031195"/>
    <w:rsid w:val="000313DD"/>
    <w:rsid w:val="000318E5"/>
    <w:rsid w:val="00032342"/>
    <w:rsid w:val="000333C7"/>
    <w:rsid w:val="00033694"/>
    <w:rsid w:val="00034386"/>
    <w:rsid w:val="000344D8"/>
    <w:rsid w:val="000346A4"/>
    <w:rsid w:val="000352D8"/>
    <w:rsid w:val="00035613"/>
    <w:rsid w:val="0003685F"/>
    <w:rsid w:val="00036F76"/>
    <w:rsid w:val="00037161"/>
    <w:rsid w:val="00037BBC"/>
    <w:rsid w:val="0004005D"/>
    <w:rsid w:val="000406B2"/>
    <w:rsid w:val="00040849"/>
    <w:rsid w:val="00040F8C"/>
    <w:rsid w:val="0004158C"/>
    <w:rsid w:val="00041873"/>
    <w:rsid w:val="000420DD"/>
    <w:rsid w:val="00043AB7"/>
    <w:rsid w:val="000441B5"/>
    <w:rsid w:val="00044869"/>
    <w:rsid w:val="0004514B"/>
    <w:rsid w:val="000455BB"/>
    <w:rsid w:val="00045E67"/>
    <w:rsid w:val="00045F0D"/>
    <w:rsid w:val="00046487"/>
    <w:rsid w:val="000469B3"/>
    <w:rsid w:val="00046C40"/>
    <w:rsid w:val="00047114"/>
    <w:rsid w:val="0004739C"/>
    <w:rsid w:val="00047D7F"/>
    <w:rsid w:val="000500BE"/>
    <w:rsid w:val="000509BB"/>
    <w:rsid w:val="00050A06"/>
    <w:rsid w:val="000524A7"/>
    <w:rsid w:val="000525D7"/>
    <w:rsid w:val="00052CA6"/>
    <w:rsid w:val="00052ECA"/>
    <w:rsid w:val="00053BA4"/>
    <w:rsid w:val="0005470A"/>
    <w:rsid w:val="0005484B"/>
    <w:rsid w:val="00054CB6"/>
    <w:rsid w:val="00055F2B"/>
    <w:rsid w:val="0005651B"/>
    <w:rsid w:val="00056B47"/>
    <w:rsid w:val="000572F7"/>
    <w:rsid w:val="00057B57"/>
    <w:rsid w:val="000602CA"/>
    <w:rsid w:val="00060349"/>
    <w:rsid w:val="00060658"/>
    <w:rsid w:val="00060C7E"/>
    <w:rsid w:val="00060E1D"/>
    <w:rsid w:val="000617EA"/>
    <w:rsid w:val="000618AE"/>
    <w:rsid w:val="00061BED"/>
    <w:rsid w:val="00061F63"/>
    <w:rsid w:val="00062504"/>
    <w:rsid w:val="00062DF0"/>
    <w:rsid w:val="00062FD2"/>
    <w:rsid w:val="00063037"/>
    <w:rsid w:val="00063209"/>
    <w:rsid w:val="000634A3"/>
    <w:rsid w:val="00063CF7"/>
    <w:rsid w:val="00063DCF"/>
    <w:rsid w:val="0006481F"/>
    <w:rsid w:val="00065725"/>
    <w:rsid w:val="00065C94"/>
    <w:rsid w:val="00065CFD"/>
    <w:rsid w:val="00065D40"/>
    <w:rsid w:val="00065EC1"/>
    <w:rsid w:val="00066508"/>
    <w:rsid w:val="000666FE"/>
    <w:rsid w:val="00066FDD"/>
    <w:rsid w:val="00067B69"/>
    <w:rsid w:val="00067E89"/>
    <w:rsid w:val="00070638"/>
    <w:rsid w:val="00070659"/>
    <w:rsid w:val="000706F3"/>
    <w:rsid w:val="00071497"/>
    <w:rsid w:val="0007207F"/>
    <w:rsid w:val="0007243C"/>
    <w:rsid w:val="000735EB"/>
    <w:rsid w:val="00073EC5"/>
    <w:rsid w:val="000740EB"/>
    <w:rsid w:val="00074110"/>
    <w:rsid w:val="00074973"/>
    <w:rsid w:val="000751B4"/>
    <w:rsid w:val="000751D4"/>
    <w:rsid w:val="00075E17"/>
    <w:rsid w:val="000764B5"/>
    <w:rsid w:val="00077470"/>
    <w:rsid w:val="000775CA"/>
    <w:rsid w:val="00077642"/>
    <w:rsid w:val="000776DD"/>
    <w:rsid w:val="00077A84"/>
    <w:rsid w:val="00077BA9"/>
    <w:rsid w:val="00077C03"/>
    <w:rsid w:val="000806E8"/>
    <w:rsid w:val="000807C0"/>
    <w:rsid w:val="000808C7"/>
    <w:rsid w:val="00080BFC"/>
    <w:rsid w:val="00081885"/>
    <w:rsid w:val="00081B35"/>
    <w:rsid w:val="00082F6F"/>
    <w:rsid w:val="000833B0"/>
    <w:rsid w:val="00084801"/>
    <w:rsid w:val="00084B6F"/>
    <w:rsid w:val="00085298"/>
    <w:rsid w:val="00085353"/>
    <w:rsid w:val="00085C29"/>
    <w:rsid w:val="00085FFB"/>
    <w:rsid w:val="0008601A"/>
    <w:rsid w:val="00086178"/>
    <w:rsid w:val="00086945"/>
    <w:rsid w:val="00086D01"/>
    <w:rsid w:val="0008711F"/>
    <w:rsid w:val="0008790E"/>
    <w:rsid w:val="00087BED"/>
    <w:rsid w:val="00090691"/>
    <w:rsid w:val="00090729"/>
    <w:rsid w:val="0009072E"/>
    <w:rsid w:val="00091064"/>
    <w:rsid w:val="00091EAF"/>
    <w:rsid w:val="00092295"/>
    <w:rsid w:val="000923BB"/>
    <w:rsid w:val="00092DD5"/>
    <w:rsid w:val="00092DF4"/>
    <w:rsid w:val="00092EAF"/>
    <w:rsid w:val="00093714"/>
    <w:rsid w:val="0009465D"/>
    <w:rsid w:val="00095110"/>
    <w:rsid w:val="00095182"/>
    <w:rsid w:val="000954B1"/>
    <w:rsid w:val="00095C7B"/>
    <w:rsid w:val="00096A7F"/>
    <w:rsid w:val="00097095"/>
    <w:rsid w:val="0009775E"/>
    <w:rsid w:val="000A01B9"/>
    <w:rsid w:val="000A0608"/>
    <w:rsid w:val="000A1333"/>
    <w:rsid w:val="000A1A60"/>
    <w:rsid w:val="000A1E37"/>
    <w:rsid w:val="000A2B57"/>
    <w:rsid w:val="000A3B96"/>
    <w:rsid w:val="000A3C9C"/>
    <w:rsid w:val="000A4475"/>
    <w:rsid w:val="000A5228"/>
    <w:rsid w:val="000A55C6"/>
    <w:rsid w:val="000A57D9"/>
    <w:rsid w:val="000A5C7B"/>
    <w:rsid w:val="000A686F"/>
    <w:rsid w:val="000A7B6B"/>
    <w:rsid w:val="000B0A8D"/>
    <w:rsid w:val="000B1021"/>
    <w:rsid w:val="000B18A6"/>
    <w:rsid w:val="000B1E57"/>
    <w:rsid w:val="000B227E"/>
    <w:rsid w:val="000B2437"/>
    <w:rsid w:val="000B30C1"/>
    <w:rsid w:val="000B3276"/>
    <w:rsid w:val="000B32CD"/>
    <w:rsid w:val="000B41FA"/>
    <w:rsid w:val="000B4290"/>
    <w:rsid w:val="000B463D"/>
    <w:rsid w:val="000B69DD"/>
    <w:rsid w:val="000B6A07"/>
    <w:rsid w:val="000B6CD7"/>
    <w:rsid w:val="000B720D"/>
    <w:rsid w:val="000B7AD0"/>
    <w:rsid w:val="000B7CA0"/>
    <w:rsid w:val="000C001E"/>
    <w:rsid w:val="000C0838"/>
    <w:rsid w:val="000C0870"/>
    <w:rsid w:val="000C09B3"/>
    <w:rsid w:val="000C0E7E"/>
    <w:rsid w:val="000C10D4"/>
    <w:rsid w:val="000C1243"/>
    <w:rsid w:val="000C16FD"/>
    <w:rsid w:val="000C19AE"/>
    <w:rsid w:val="000C1B95"/>
    <w:rsid w:val="000C27F7"/>
    <w:rsid w:val="000C3070"/>
    <w:rsid w:val="000C3400"/>
    <w:rsid w:val="000C3923"/>
    <w:rsid w:val="000C3BF7"/>
    <w:rsid w:val="000C4686"/>
    <w:rsid w:val="000C484C"/>
    <w:rsid w:val="000C4D8C"/>
    <w:rsid w:val="000C4FBA"/>
    <w:rsid w:val="000C50A0"/>
    <w:rsid w:val="000C50C2"/>
    <w:rsid w:val="000C51A8"/>
    <w:rsid w:val="000C52E4"/>
    <w:rsid w:val="000C574A"/>
    <w:rsid w:val="000C6206"/>
    <w:rsid w:val="000C627A"/>
    <w:rsid w:val="000C6DF2"/>
    <w:rsid w:val="000C6E0C"/>
    <w:rsid w:val="000C6E15"/>
    <w:rsid w:val="000C701E"/>
    <w:rsid w:val="000C7E3A"/>
    <w:rsid w:val="000D05CD"/>
    <w:rsid w:val="000D09C3"/>
    <w:rsid w:val="000D1747"/>
    <w:rsid w:val="000D1AC4"/>
    <w:rsid w:val="000D1BDB"/>
    <w:rsid w:val="000D348C"/>
    <w:rsid w:val="000D4558"/>
    <w:rsid w:val="000D4738"/>
    <w:rsid w:val="000D4AD5"/>
    <w:rsid w:val="000D4C83"/>
    <w:rsid w:val="000D4EF2"/>
    <w:rsid w:val="000D5CA4"/>
    <w:rsid w:val="000D6024"/>
    <w:rsid w:val="000D6750"/>
    <w:rsid w:val="000D67A1"/>
    <w:rsid w:val="000D6C03"/>
    <w:rsid w:val="000D7C29"/>
    <w:rsid w:val="000E049F"/>
    <w:rsid w:val="000E0949"/>
    <w:rsid w:val="000E0CEC"/>
    <w:rsid w:val="000E12F5"/>
    <w:rsid w:val="000E3621"/>
    <w:rsid w:val="000E3A1A"/>
    <w:rsid w:val="000E3B29"/>
    <w:rsid w:val="000E4CFF"/>
    <w:rsid w:val="000E517E"/>
    <w:rsid w:val="000E6305"/>
    <w:rsid w:val="000E63FF"/>
    <w:rsid w:val="000E65D5"/>
    <w:rsid w:val="000E6928"/>
    <w:rsid w:val="000E7445"/>
    <w:rsid w:val="000E7984"/>
    <w:rsid w:val="000E7DA8"/>
    <w:rsid w:val="000F0674"/>
    <w:rsid w:val="000F0A31"/>
    <w:rsid w:val="000F10C8"/>
    <w:rsid w:val="000F1209"/>
    <w:rsid w:val="000F170C"/>
    <w:rsid w:val="000F2AEE"/>
    <w:rsid w:val="000F2B2B"/>
    <w:rsid w:val="000F330A"/>
    <w:rsid w:val="000F3F5A"/>
    <w:rsid w:val="000F450D"/>
    <w:rsid w:val="000F5033"/>
    <w:rsid w:val="000F52F0"/>
    <w:rsid w:val="000F6299"/>
    <w:rsid w:val="000F7FA8"/>
    <w:rsid w:val="00100253"/>
    <w:rsid w:val="00100D0E"/>
    <w:rsid w:val="00100D11"/>
    <w:rsid w:val="0010115C"/>
    <w:rsid w:val="00101BCB"/>
    <w:rsid w:val="0010269D"/>
    <w:rsid w:val="00102F95"/>
    <w:rsid w:val="0010379F"/>
    <w:rsid w:val="001038B2"/>
    <w:rsid w:val="00103A79"/>
    <w:rsid w:val="0010428C"/>
    <w:rsid w:val="00104F4B"/>
    <w:rsid w:val="0010551E"/>
    <w:rsid w:val="00106725"/>
    <w:rsid w:val="00106DA8"/>
    <w:rsid w:val="00106EBC"/>
    <w:rsid w:val="001070BE"/>
    <w:rsid w:val="00107EDE"/>
    <w:rsid w:val="00110D1F"/>
    <w:rsid w:val="001118AC"/>
    <w:rsid w:val="0011299C"/>
    <w:rsid w:val="00112AA4"/>
    <w:rsid w:val="00112C4A"/>
    <w:rsid w:val="001132EE"/>
    <w:rsid w:val="0011441F"/>
    <w:rsid w:val="001154F6"/>
    <w:rsid w:val="00116003"/>
    <w:rsid w:val="00116C3A"/>
    <w:rsid w:val="00116E46"/>
    <w:rsid w:val="0011708B"/>
    <w:rsid w:val="00117333"/>
    <w:rsid w:val="00117AE4"/>
    <w:rsid w:val="001200E0"/>
    <w:rsid w:val="0012031A"/>
    <w:rsid w:val="001203AA"/>
    <w:rsid w:val="00120D2E"/>
    <w:rsid w:val="00121006"/>
    <w:rsid w:val="0012195B"/>
    <w:rsid w:val="00121962"/>
    <w:rsid w:val="00121FF0"/>
    <w:rsid w:val="001226B6"/>
    <w:rsid w:val="001228FD"/>
    <w:rsid w:val="00123399"/>
    <w:rsid w:val="001260AC"/>
    <w:rsid w:val="001260E6"/>
    <w:rsid w:val="00127038"/>
    <w:rsid w:val="00127520"/>
    <w:rsid w:val="00130AEF"/>
    <w:rsid w:val="0013162A"/>
    <w:rsid w:val="001316EA"/>
    <w:rsid w:val="00131FAF"/>
    <w:rsid w:val="00132BBE"/>
    <w:rsid w:val="00133960"/>
    <w:rsid w:val="00133A9D"/>
    <w:rsid w:val="00133AF4"/>
    <w:rsid w:val="00133B6E"/>
    <w:rsid w:val="0013422B"/>
    <w:rsid w:val="00134505"/>
    <w:rsid w:val="00135C8C"/>
    <w:rsid w:val="001369DC"/>
    <w:rsid w:val="001374F1"/>
    <w:rsid w:val="001379F4"/>
    <w:rsid w:val="00140D7C"/>
    <w:rsid w:val="0014119E"/>
    <w:rsid w:val="0014120F"/>
    <w:rsid w:val="00141598"/>
    <w:rsid w:val="00141DB5"/>
    <w:rsid w:val="001434A5"/>
    <w:rsid w:val="0014388F"/>
    <w:rsid w:val="001448F8"/>
    <w:rsid w:val="00145235"/>
    <w:rsid w:val="001452C2"/>
    <w:rsid w:val="001457AA"/>
    <w:rsid w:val="00145E68"/>
    <w:rsid w:val="001463A5"/>
    <w:rsid w:val="00146416"/>
    <w:rsid w:val="00146D02"/>
    <w:rsid w:val="00146E26"/>
    <w:rsid w:val="0014710B"/>
    <w:rsid w:val="001472AC"/>
    <w:rsid w:val="001474E1"/>
    <w:rsid w:val="00147EEC"/>
    <w:rsid w:val="00150A81"/>
    <w:rsid w:val="00150D03"/>
    <w:rsid w:val="001514F5"/>
    <w:rsid w:val="001519BB"/>
    <w:rsid w:val="00152191"/>
    <w:rsid w:val="00153BAA"/>
    <w:rsid w:val="0015432D"/>
    <w:rsid w:val="00154875"/>
    <w:rsid w:val="00154AF7"/>
    <w:rsid w:val="00154CE2"/>
    <w:rsid w:val="0015558B"/>
    <w:rsid w:val="00155686"/>
    <w:rsid w:val="0015602A"/>
    <w:rsid w:val="00156C6E"/>
    <w:rsid w:val="00156FA0"/>
    <w:rsid w:val="00157229"/>
    <w:rsid w:val="00157409"/>
    <w:rsid w:val="00161A02"/>
    <w:rsid w:val="00161C70"/>
    <w:rsid w:val="00161CD1"/>
    <w:rsid w:val="00162331"/>
    <w:rsid w:val="00162378"/>
    <w:rsid w:val="00162642"/>
    <w:rsid w:val="001628A5"/>
    <w:rsid w:val="00162D87"/>
    <w:rsid w:val="0016307B"/>
    <w:rsid w:val="00164298"/>
    <w:rsid w:val="00164538"/>
    <w:rsid w:val="00164547"/>
    <w:rsid w:val="0016460F"/>
    <w:rsid w:val="001646EA"/>
    <w:rsid w:val="00164DC3"/>
    <w:rsid w:val="001650E0"/>
    <w:rsid w:val="00165389"/>
    <w:rsid w:val="001655FF"/>
    <w:rsid w:val="001673FA"/>
    <w:rsid w:val="00167B0A"/>
    <w:rsid w:val="00170577"/>
    <w:rsid w:val="001720B6"/>
    <w:rsid w:val="00172229"/>
    <w:rsid w:val="0017276E"/>
    <w:rsid w:val="00172E8C"/>
    <w:rsid w:val="00173FB7"/>
    <w:rsid w:val="0017478E"/>
    <w:rsid w:val="0017546E"/>
    <w:rsid w:val="001759B5"/>
    <w:rsid w:val="00175F28"/>
    <w:rsid w:val="00176742"/>
    <w:rsid w:val="00176A7F"/>
    <w:rsid w:val="00176ECC"/>
    <w:rsid w:val="00177490"/>
    <w:rsid w:val="00177B7D"/>
    <w:rsid w:val="00177DAE"/>
    <w:rsid w:val="00180A02"/>
    <w:rsid w:val="00181699"/>
    <w:rsid w:val="001819E3"/>
    <w:rsid w:val="00182317"/>
    <w:rsid w:val="00182AE8"/>
    <w:rsid w:val="00184243"/>
    <w:rsid w:val="001846F5"/>
    <w:rsid w:val="001849D7"/>
    <w:rsid w:val="00184B54"/>
    <w:rsid w:val="001855CB"/>
    <w:rsid w:val="00185C0E"/>
    <w:rsid w:val="001860DF"/>
    <w:rsid w:val="00186ABD"/>
    <w:rsid w:val="0018792B"/>
    <w:rsid w:val="00187FF4"/>
    <w:rsid w:val="00190649"/>
    <w:rsid w:val="00190735"/>
    <w:rsid w:val="00190FBF"/>
    <w:rsid w:val="00191CC9"/>
    <w:rsid w:val="00192360"/>
    <w:rsid w:val="001926C2"/>
    <w:rsid w:val="00192763"/>
    <w:rsid w:val="0019281F"/>
    <w:rsid w:val="0019463A"/>
    <w:rsid w:val="00194663"/>
    <w:rsid w:val="00194ACF"/>
    <w:rsid w:val="001955D5"/>
    <w:rsid w:val="00196FF1"/>
    <w:rsid w:val="00197907"/>
    <w:rsid w:val="00197D3A"/>
    <w:rsid w:val="00197E5A"/>
    <w:rsid w:val="001A0B96"/>
    <w:rsid w:val="001A12B9"/>
    <w:rsid w:val="001A13E6"/>
    <w:rsid w:val="001A1A95"/>
    <w:rsid w:val="001A1DA9"/>
    <w:rsid w:val="001A309E"/>
    <w:rsid w:val="001A3D8B"/>
    <w:rsid w:val="001A3ED7"/>
    <w:rsid w:val="001A4582"/>
    <w:rsid w:val="001A4BF2"/>
    <w:rsid w:val="001A4D0B"/>
    <w:rsid w:val="001A50FD"/>
    <w:rsid w:val="001A51C3"/>
    <w:rsid w:val="001A5FC6"/>
    <w:rsid w:val="001A6A7C"/>
    <w:rsid w:val="001A6ACA"/>
    <w:rsid w:val="001A75DD"/>
    <w:rsid w:val="001B0C10"/>
    <w:rsid w:val="001B0EA7"/>
    <w:rsid w:val="001B118D"/>
    <w:rsid w:val="001B1571"/>
    <w:rsid w:val="001B1C52"/>
    <w:rsid w:val="001B1C60"/>
    <w:rsid w:val="001B2444"/>
    <w:rsid w:val="001B25C3"/>
    <w:rsid w:val="001B2780"/>
    <w:rsid w:val="001B28C5"/>
    <w:rsid w:val="001B379B"/>
    <w:rsid w:val="001B4505"/>
    <w:rsid w:val="001B45E3"/>
    <w:rsid w:val="001B4E91"/>
    <w:rsid w:val="001B5711"/>
    <w:rsid w:val="001B6B57"/>
    <w:rsid w:val="001C0090"/>
    <w:rsid w:val="001C0194"/>
    <w:rsid w:val="001C0322"/>
    <w:rsid w:val="001C165A"/>
    <w:rsid w:val="001C1812"/>
    <w:rsid w:val="001C200E"/>
    <w:rsid w:val="001C25F8"/>
    <w:rsid w:val="001C3186"/>
    <w:rsid w:val="001C3594"/>
    <w:rsid w:val="001C3C8E"/>
    <w:rsid w:val="001C567F"/>
    <w:rsid w:val="001C5744"/>
    <w:rsid w:val="001C7318"/>
    <w:rsid w:val="001C736F"/>
    <w:rsid w:val="001C73E8"/>
    <w:rsid w:val="001C7914"/>
    <w:rsid w:val="001C7BA1"/>
    <w:rsid w:val="001C7EA7"/>
    <w:rsid w:val="001D0E30"/>
    <w:rsid w:val="001D179B"/>
    <w:rsid w:val="001D19BF"/>
    <w:rsid w:val="001D2882"/>
    <w:rsid w:val="001D292B"/>
    <w:rsid w:val="001D2F9D"/>
    <w:rsid w:val="001D32FB"/>
    <w:rsid w:val="001D4D85"/>
    <w:rsid w:val="001D53F2"/>
    <w:rsid w:val="001D6115"/>
    <w:rsid w:val="001D6BCA"/>
    <w:rsid w:val="001D70B4"/>
    <w:rsid w:val="001E0264"/>
    <w:rsid w:val="001E1617"/>
    <w:rsid w:val="001E1631"/>
    <w:rsid w:val="001E1AC3"/>
    <w:rsid w:val="001E1B99"/>
    <w:rsid w:val="001E1D02"/>
    <w:rsid w:val="001E1DD8"/>
    <w:rsid w:val="001E2135"/>
    <w:rsid w:val="001E2E3A"/>
    <w:rsid w:val="001E327D"/>
    <w:rsid w:val="001E33CE"/>
    <w:rsid w:val="001E3A48"/>
    <w:rsid w:val="001E46F2"/>
    <w:rsid w:val="001E4996"/>
    <w:rsid w:val="001E49AC"/>
    <w:rsid w:val="001E550C"/>
    <w:rsid w:val="001E5E8E"/>
    <w:rsid w:val="001E61AD"/>
    <w:rsid w:val="001E76F7"/>
    <w:rsid w:val="001F041B"/>
    <w:rsid w:val="001F0772"/>
    <w:rsid w:val="001F0981"/>
    <w:rsid w:val="001F1D61"/>
    <w:rsid w:val="001F1FFF"/>
    <w:rsid w:val="001F2012"/>
    <w:rsid w:val="001F28F9"/>
    <w:rsid w:val="001F2C78"/>
    <w:rsid w:val="001F2DD2"/>
    <w:rsid w:val="001F36B3"/>
    <w:rsid w:val="001F3718"/>
    <w:rsid w:val="001F3969"/>
    <w:rsid w:val="001F4F93"/>
    <w:rsid w:val="001F52E4"/>
    <w:rsid w:val="001F58DC"/>
    <w:rsid w:val="001F70A7"/>
    <w:rsid w:val="001F7DF0"/>
    <w:rsid w:val="002002D6"/>
    <w:rsid w:val="00200443"/>
    <w:rsid w:val="00200600"/>
    <w:rsid w:val="00200649"/>
    <w:rsid w:val="00200846"/>
    <w:rsid w:val="00201D5E"/>
    <w:rsid w:val="00202747"/>
    <w:rsid w:val="002030C1"/>
    <w:rsid w:val="002031C8"/>
    <w:rsid w:val="00203FA9"/>
    <w:rsid w:val="002042B0"/>
    <w:rsid w:val="00205A06"/>
    <w:rsid w:val="00205ADA"/>
    <w:rsid w:val="00205E1E"/>
    <w:rsid w:val="00205F27"/>
    <w:rsid w:val="00206061"/>
    <w:rsid w:val="00206877"/>
    <w:rsid w:val="002068E4"/>
    <w:rsid w:val="00207261"/>
    <w:rsid w:val="00207957"/>
    <w:rsid w:val="00207AC3"/>
    <w:rsid w:val="00207ACB"/>
    <w:rsid w:val="00210851"/>
    <w:rsid w:val="00211005"/>
    <w:rsid w:val="0021166F"/>
    <w:rsid w:val="00211DBF"/>
    <w:rsid w:val="00212558"/>
    <w:rsid w:val="00212AF6"/>
    <w:rsid w:val="00212B6B"/>
    <w:rsid w:val="00212C7F"/>
    <w:rsid w:val="00213A1C"/>
    <w:rsid w:val="002142FA"/>
    <w:rsid w:val="002146FC"/>
    <w:rsid w:val="00214B1C"/>
    <w:rsid w:val="00215078"/>
    <w:rsid w:val="0021542B"/>
    <w:rsid w:val="002168F1"/>
    <w:rsid w:val="00216C51"/>
    <w:rsid w:val="00217E2E"/>
    <w:rsid w:val="00220A84"/>
    <w:rsid w:val="00220D5F"/>
    <w:rsid w:val="0022139C"/>
    <w:rsid w:val="00221B6F"/>
    <w:rsid w:val="00221D28"/>
    <w:rsid w:val="0022239A"/>
    <w:rsid w:val="00222F01"/>
    <w:rsid w:val="00223118"/>
    <w:rsid w:val="00224AE4"/>
    <w:rsid w:val="00224CAC"/>
    <w:rsid w:val="002262E8"/>
    <w:rsid w:val="00226A88"/>
    <w:rsid w:val="00226FC0"/>
    <w:rsid w:val="00227187"/>
    <w:rsid w:val="0023046E"/>
    <w:rsid w:val="0023073C"/>
    <w:rsid w:val="00230D0B"/>
    <w:rsid w:val="00231DCC"/>
    <w:rsid w:val="00232905"/>
    <w:rsid w:val="00232A64"/>
    <w:rsid w:val="00232E4C"/>
    <w:rsid w:val="00233782"/>
    <w:rsid w:val="00233E5D"/>
    <w:rsid w:val="00233EB3"/>
    <w:rsid w:val="0023401E"/>
    <w:rsid w:val="0023443E"/>
    <w:rsid w:val="00235206"/>
    <w:rsid w:val="0023537F"/>
    <w:rsid w:val="00235C93"/>
    <w:rsid w:val="00235D53"/>
    <w:rsid w:val="002362D1"/>
    <w:rsid w:val="0023688E"/>
    <w:rsid w:val="00237080"/>
    <w:rsid w:val="0023724C"/>
    <w:rsid w:val="00237CE6"/>
    <w:rsid w:val="00240A66"/>
    <w:rsid w:val="002415ED"/>
    <w:rsid w:val="00241789"/>
    <w:rsid w:val="002419B1"/>
    <w:rsid w:val="002423DA"/>
    <w:rsid w:val="002428F5"/>
    <w:rsid w:val="00244052"/>
    <w:rsid w:val="002442C1"/>
    <w:rsid w:val="00245421"/>
    <w:rsid w:val="00245B44"/>
    <w:rsid w:val="002466EB"/>
    <w:rsid w:val="00246B0E"/>
    <w:rsid w:val="00246F0B"/>
    <w:rsid w:val="00246FA4"/>
    <w:rsid w:val="00247337"/>
    <w:rsid w:val="0024740D"/>
    <w:rsid w:val="00247B1D"/>
    <w:rsid w:val="00247DD3"/>
    <w:rsid w:val="00250432"/>
    <w:rsid w:val="0025103B"/>
    <w:rsid w:val="002513FE"/>
    <w:rsid w:val="00251E39"/>
    <w:rsid w:val="00252369"/>
    <w:rsid w:val="0025279D"/>
    <w:rsid w:val="00253560"/>
    <w:rsid w:val="002535B3"/>
    <w:rsid w:val="002535D6"/>
    <w:rsid w:val="00253607"/>
    <w:rsid w:val="002536B1"/>
    <w:rsid w:val="00253ADF"/>
    <w:rsid w:val="00253C1D"/>
    <w:rsid w:val="002540C5"/>
    <w:rsid w:val="0025434A"/>
    <w:rsid w:val="00255439"/>
    <w:rsid w:val="00255733"/>
    <w:rsid w:val="002563F8"/>
    <w:rsid w:val="00256DFE"/>
    <w:rsid w:val="00260471"/>
    <w:rsid w:val="00260616"/>
    <w:rsid w:val="00260F11"/>
    <w:rsid w:val="002612BA"/>
    <w:rsid w:val="002619B4"/>
    <w:rsid w:val="00261AF1"/>
    <w:rsid w:val="00261BEC"/>
    <w:rsid w:val="002628DF"/>
    <w:rsid w:val="00262F74"/>
    <w:rsid w:val="0026308B"/>
    <w:rsid w:val="002638B4"/>
    <w:rsid w:val="00264253"/>
    <w:rsid w:val="00264299"/>
    <w:rsid w:val="002643C2"/>
    <w:rsid w:val="00264554"/>
    <w:rsid w:val="00264640"/>
    <w:rsid w:val="002649AF"/>
    <w:rsid w:val="00264DC6"/>
    <w:rsid w:val="002652F7"/>
    <w:rsid w:val="002657F8"/>
    <w:rsid w:val="00265DEA"/>
    <w:rsid w:val="00266247"/>
    <w:rsid w:val="002662C2"/>
    <w:rsid w:val="00267262"/>
    <w:rsid w:val="00270511"/>
    <w:rsid w:val="0027069B"/>
    <w:rsid w:val="00270D06"/>
    <w:rsid w:val="0027132D"/>
    <w:rsid w:val="00271735"/>
    <w:rsid w:val="00271A77"/>
    <w:rsid w:val="002721A8"/>
    <w:rsid w:val="0027239F"/>
    <w:rsid w:val="002724CF"/>
    <w:rsid w:val="00272A9A"/>
    <w:rsid w:val="00272B36"/>
    <w:rsid w:val="002736B2"/>
    <w:rsid w:val="00273816"/>
    <w:rsid w:val="00273BC1"/>
    <w:rsid w:val="00274005"/>
    <w:rsid w:val="00274105"/>
    <w:rsid w:val="0027440D"/>
    <w:rsid w:val="00274745"/>
    <w:rsid w:val="00274828"/>
    <w:rsid w:val="00274FBF"/>
    <w:rsid w:val="00275496"/>
    <w:rsid w:val="002757D0"/>
    <w:rsid w:val="00275838"/>
    <w:rsid w:val="00276420"/>
    <w:rsid w:val="00277489"/>
    <w:rsid w:val="00277625"/>
    <w:rsid w:val="002777FE"/>
    <w:rsid w:val="0027792F"/>
    <w:rsid w:val="00277B4A"/>
    <w:rsid w:val="00280129"/>
    <w:rsid w:val="002803BA"/>
    <w:rsid w:val="00280F2F"/>
    <w:rsid w:val="00281295"/>
    <w:rsid w:val="00281427"/>
    <w:rsid w:val="002820A7"/>
    <w:rsid w:val="00285AFC"/>
    <w:rsid w:val="00285F45"/>
    <w:rsid w:val="00286444"/>
    <w:rsid w:val="00286BD1"/>
    <w:rsid w:val="00287AF7"/>
    <w:rsid w:val="002908A4"/>
    <w:rsid w:val="00291359"/>
    <w:rsid w:val="0029144A"/>
    <w:rsid w:val="00291B6F"/>
    <w:rsid w:val="00292241"/>
    <w:rsid w:val="00292421"/>
    <w:rsid w:val="0029373C"/>
    <w:rsid w:val="002937F8"/>
    <w:rsid w:val="0029410A"/>
    <w:rsid w:val="002951D5"/>
    <w:rsid w:val="002953A3"/>
    <w:rsid w:val="00295928"/>
    <w:rsid w:val="00295B66"/>
    <w:rsid w:val="00295DC0"/>
    <w:rsid w:val="00296633"/>
    <w:rsid w:val="002974F7"/>
    <w:rsid w:val="00297530"/>
    <w:rsid w:val="002978E4"/>
    <w:rsid w:val="00297C89"/>
    <w:rsid w:val="00297E67"/>
    <w:rsid w:val="00297E93"/>
    <w:rsid w:val="002A03C8"/>
    <w:rsid w:val="002A2070"/>
    <w:rsid w:val="002A2387"/>
    <w:rsid w:val="002A2680"/>
    <w:rsid w:val="002A26F5"/>
    <w:rsid w:val="002A29C9"/>
    <w:rsid w:val="002A3F5B"/>
    <w:rsid w:val="002A3FC8"/>
    <w:rsid w:val="002A48C3"/>
    <w:rsid w:val="002A4F82"/>
    <w:rsid w:val="002A51D1"/>
    <w:rsid w:val="002A645D"/>
    <w:rsid w:val="002A6805"/>
    <w:rsid w:val="002A6B8E"/>
    <w:rsid w:val="002A6D31"/>
    <w:rsid w:val="002A708C"/>
    <w:rsid w:val="002A72C5"/>
    <w:rsid w:val="002A79A7"/>
    <w:rsid w:val="002B00E4"/>
    <w:rsid w:val="002B0B0F"/>
    <w:rsid w:val="002B2773"/>
    <w:rsid w:val="002B2FA6"/>
    <w:rsid w:val="002B3B32"/>
    <w:rsid w:val="002B3F1D"/>
    <w:rsid w:val="002B431D"/>
    <w:rsid w:val="002B4369"/>
    <w:rsid w:val="002B4B75"/>
    <w:rsid w:val="002B4F84"/>
    <w:rsid w:val="002B5188"/>
    <w:rsid w:val="002B5D77"/>
    <w:rsid w:val="002B6647"/>
    <w:rsid w:val="002B6A7D"/>
    <w:rsid w:val="002B6B08"/>
    <w:rsid w:val="002B728E"/>
    <w:rsid w:val="002B731E"/>
    <w:rsid w:val="002B74E0"/>
    <w:rsid w:val="002C0214"/>
    <w:rsid w:val="002C0A47"/>
    <w:rsid w:val="002C0BA2"/>
    <w:rsid w:val="002C0D2F"/>
    <w:rsid w:val="002C116C"/>
    <w:rsid w:val="002C4D77"/>
    <w:rsid w:val="002C4DB9"/>
    <w:rsid w:val="002C4E9E"/>
    <w:rsid w:val="002C4F3A"/>
    <w:rsid w:val="002C5015"/>
    <w:rsid w:val="002C54FB"/>
    <w:rsid w:val="002C5AAF"/>
    <w:rsid w:val="002C5B7D"/>
    <w:rsid w:val="002C7FC2"/>
    <w:rsid w:val="002D0241"/>
    <w:rsid w:val="002D03A1"/>
    <w:rsid w:val="002D0423"/>
    <w:rsid w:val="002D16C6"/>
    <w:rsid w:val="002D2017"/>
    <w:rsid w:val="002D2179"/>
    <w:rsid w:val="002D2446"/>
    <w:rsid w:val="002D2A31"/>
    <w:rsid w:val="002D2EDE"/>
    <w:rsid w:val="002D2F94"/>
    <w:rsid w:val="002D33D3"/>
    <w:rsid w:val="002D3509"/>
    <w:rsid w:val="002D3E81"/>
    <w:rsid w:val="002D3EBA"/>
    <w:rsid w:val="002D4354"/>
    <w:rsid w:val="002D4428"/>
    <w:rsid w:val="002D46FB"/>
    <w:rsid w:val="002D541D"/>
    <w:rsid w:val="002D6472"/>
    <w:rsid w:val="002D682E"/>
    <w:rsid w:val="002D6E0A"/>
    <w:rsid w:val="002D7DF6"/>
    <w:rsid w:val="002E016B"/>
    <w:rsid w:val="002E1EB0"/>
    <w:rsid w:val="002E251E"/>
    <w:rsid w:val="002E273E"/>
    <w:rsid w:val="002E34BC"/>
    <w:rsid w:val="002E3F52"/>
    <w:rsid w:val="002E4E54"/>
    <w:rsid w:val="002E569A"/>
    <w:rsid w:val="002E57A5"/>
    <w:rsid w:val="002E5CE4"/>
    <w:rsid w:val="002E5D0C"/>
    <w:rsid w:val="002E624E"/>
    <w:rsid w:val="002E6559"/>
    <w:rsid w:val="002E6EF4"/>
    <w:rsid w:val="002E6FF9"/>
    <w:rsid w:val="002E74F0"/>
    <w:rsid w:val="002E7B0E"/>
    <w:rsid w:val="002F08E5"/>
    <w:rsid w:val="002F0F4D"/>
    <w:rsid w:val="002F1102"/>
    <w:rsid w:val="002F13ED"/>
    <w:rsid w:val="002F19E1"/>
    <w:rsid w:val="002F1F1B"/>
    <w:rsid w:val="002F237B"/>
    <w:rsid w:val="002F251D"/>
    <w:rsid w:val="002F2B9A"/>
    <w:rsid w:val="002F3332"/>
    <w:rsid w:val="002F362C"/>
    <w:rsid w:val="002F4401"/>
    <w:rsid w:val="002F4AC6"/>
    <w:rsid w:val="002F4CF6"/>
    <w:rsid w:val="002F70DE"/>
    <w:rsid w:val="002F723E"/>
    <w:rsid w:val="002F7B4D"/>
    <w:rsid w:val="002F7E26"/>
    <w:rsid w:val="00300344"/>
    <w:rsid w:val="00300AA1"/>
    <w:rsid w:val="003011AC"/>
    <w:rsid w:val="0030135E"/>
    <w:rsid w:val="00302173"/>
    <w:rsid w:val="00302A2F"/>
    <w:rsid w:val="00302DC1"/>
    <w:rsid w:val="00304122"/>
    <w:rsid w:val="00304946"/>
    <w:rsid w:val="00304E5B"/>
    <w:rsid w:val="0030610C"/>
    <w:rsid w:val="00306D39"/>
    <w:rsid w:val="00307630"/>
    <w:rsid w:val="00307AB4"/>
    <w:rsid w:val="00311A1A"/>
    <w:rsid w:val="00311A27"/>
    <w:rsid w:val="003124A1"/>
    <w:rsid w:val="003124D1"/>
    <w:rsid w:val="0031297D"/>
    <w:rsid w:val="00312B84"/>
    <w:rsid w:val="003139DB"/>
    <w:rsid w:val="00313BAA"/>
    <w:rsid w:val="00313CD9"/>
    <w:rsid w:val="00315250"/>
    <w:rsid w:val="00315440"/>
    <w:rsid w:val="003159F3"/>
    <w:rsid w:val="00315DD8"/>
    <w:rsid w:val="003168F6"/>
    <w:rsid w:val="00316D7F"/>
    <w:rsid w:val="00316E4A"/>
    <w:rsid w:val="003175CB"/>
    <w:rsid w:val="003205BA"/>
    <w:rsid w:val="0032193F"/>
    <w:rsid w:val="0032204F"/>
    <w:rsid w:val="003220C0"/>
    <w:rsid w:val="00322D31"/>
    <w:rsid w:val="0032438D"/>
    <w:rsid w:val="003246CD"/>
    <w:rsid w:val="00324B39"/>
    <w:rsid w:val="00325260"/>
    <w:rsid w:val="0032586F"/>
    <w:rsid w:val="003269AC"/>
    <w:rsid w:val="00326A10"/>
    <w:rsid w:val="00326A86"/>
    <w:rsid w:val="00327864"/>
    <w:rsid w:val="00327B05"/>
    <w:rsid w:val="00330127"/>
    <w:rsid w:val="00330480"/>
    <w:rsid w:val="0033099E"/>
    <w:rsid w:val="00330B10"/>
    <w:rsid w:val="00331BC7"/>
    <w:rsid w:val="00332D57"/>
    <w:rsid w:val="00332DD1"/>
    <w:rsid w:val="00333252"/>
    <w:rsid w:val="003338DB"/>
    <w:rsid w:val="00334292"/>
    <w:rsid w:val="003343AC"/>
    <w:rsid w:val="0033523A"/>
    <w:rsid w:val="00335D62"/>
    <w:rsid w:val="0033613E"/>
    <w:rsid w:val="003361DB"/>
    <w:rsid w:val="0033633B"/>
    <w:rsid w:val="0033692E"/>
    <w:rsid w:val="00336CFE"/>
    <w:rsid w:val="00337635"/>
    <w:rsid w:val="00340949"/>
    <w:rsid w:val="00340B2B"/>
    <w:rsid w:val="00340C6F"/>
    <w:rsid w:val="00341164"/>
    <w:rsid w:val="0034139C"/>
    <w:rsid w:val="00341936"/>
    <w:rsid w:val="00341C2B"/>
    <w:rsid w:val="00341F4D"/>
    <w:rsid w:val="00342954"/>
    <w:rsid w:val="003436A8"/>
    <w:rsid w:val="0034455C"/>
    <w:rsid w:val="00344DC9"/>
    <w:rsid w:val="00345B03"/>
    <w:rsid w:val="00345D13"/>
    <w:rsid w:val="0034741B"/>
    <w:rsid w:val="00347CC5"/>
    <w:rsid w:val="0035169A"/>
    <w:rsid w:val="00352810"/>
    <w:rsid w:val="00353178"/>
    <w:rsid w:val="0035352B"/>
    <w:rsid w:val="00353612"/>
    <w:rsid w:val="0035430B"/>
    <w:rsid w:val="00354442"/>
    <w:rsid w:val="0035514A"/>
    <w:rsid w:val="003552AB"/>
    <w:rsid w:val="0035545B"/>
    <w:rsid w:val="003558A2"/>
    <w:rsid w:val="0035729A"/>
    <w:rsid w:val="00357718"/>
    <w:rsid w:val="003604FF"/>
    <w:rsid w:val="00360538"/>
    <w:rsid w:val="00360E4D"/>
    <w:rsid w:val="00361860"/>
    <w:rsid w:val="003619BB"/>
    <w:rsid w:val="00361A81"/>
    <w:rsid w:val="00361E3D"/>
    <w:rsid w:val="00361EF9"/>
    <w:rsid w:val="00362F22"/>
    <w:rsid w:val="00363984"/>
    <w:rsid w:val="00363A23"/>
    <w:rsid w:val="0036458C"/>
    <w:rsid w:val="003647C4"/>
    <w:rsid w:val="00364EC9"/>
    <w:rsid w:val="003651F4"/>
    <w:rsid w:val="003653A9"/>
    <w:rsid w:val="003655B0"/>
    <w:rsid w:val="003656EF"/>
    <w:rsid w:val="00365B03"/>
    <w:rsid w:val="00365E9F"/>
    <w:rsid w:val="003674AD"/>
    <w:rsid w:val="00367A7F"/>
    <w:rsid w:val="003702E7"/>
    <w:rsid w:val="003702FD"/>
    <w:rsid w:val="0037062A"/>
    <w:rsid w:val="00370A2B"/>
    <w:rsid w:val="00370C15"/>
    <w:rsid w:val="00370F1E"/>
    <w:rsid w:val="0037206B"/>
    <w:rsid w:val="003722B2"/>
    <w:rsid w:val="0037260E"/>
    <w:rsid w:val="00372C5A"/>
    <w:rsid w:val="00373547"/>
    <w:rsid w:val="003739E2"/>
    <w:rsid w:val="00373AFC"/>
    <w:rsid w:val="003747B4"/>
    <w:rsid w:val="00374847"/>
    <w:rsid w:val="00374D18"/>
    <w:rsid w:val="00375122"/>
    <w:rsid w:val="00375470"/>
    <w:rsid w:val="00375E52"/>
    <w:rsid w:val="00377816"/>
    <w:rsid w:val="00377D9F"/>
    <w:rsid w:val="00377DFF"/>
    <w:rsid w:val="00380F01"/>
    <w:rsid w:val="003811A9"/>
    <w:rsid w:val="00381E1D"/>
    <w:rsid w:val="00381EFE"/>
    <w:rsid w:val="00382992"/>
    <w:rsid w:val="00382B9E"/>
    <w:rsid w:val="003838D2"/>
    <w:rsid w:val="00383F3C"/>
    <w:rsid w:val="00384BA2"/>
    <w:rsid w:val="00384F04"/>
    <w:rsid w:val="00384FCC"/>
    <w:rsid w:val="0038543D"/>
    <w:rsid w:val="00387A7D"/>
    <w:rsid w:val="00387EE3"/>
    <w:rsid w:val="00390173"/>
    <w:rsid w:val="003906A6"/>
    <w:rsid w:val="0039116B"/>
    <w:rsid w:val="00391AC3"/>
    <w:rsid w:val="003921DD"/>
    <w:rsid w:val="00392FC7"/>
    <w:rsid w:val="0039372D"/>
    <w:rsid w:val="00393992"/>
    <w:rsid w:val="00393AD4"/>
    <w:rsid w:val="00393D56"/>
    <w:rsid w:val="00394AC4"/>
    <w:rsid w:val="00394D6D"/>
    <w:rsid w:val="00394E02"/>
    <w:rsid w:val="003955A5"/>
    <w:rsid w:val="0039583A"/>
    <w:rsid w:val="00395939"/>
    <w:rsid w:val="0039599F"/>
    <w:rsid w:val="00396BA9"/>
    <w:rsid w:val="003A01EE"/>
    <w:rsid w:val="003A22EA"/>
    <w:rsid w:val="003A3DB1"/>
    <w:rsid w:val="003A50C5"/>
    <w:rsid w:val="003A5942"/>
    <w:rsid w:val="003A6058"/>
    <w:rsid w:val="003A60B5"/>
    <w:rsid w:val="003A66CD"/>
    <w:rsid w:val="003A696E"/>
    <w:rsid w:val="003A716C"/>
    <w:rsid w:val="003A743C"/>
    <w:rsid w:val="003A746E"/>
    <w:rsid w:val="003A7608"/>
    <w:rsid w:val="003A7BA8"/>
    <w:rsid w:val="003B0254"/>
    <w:rsid w:val="003B149A"/>
    <w:rsid w:val="003B28C7"/>
    <w:rsid w:val="003B2BC8"/>
    <w:rsid w:val="003B2D73"/>
    <w:rsid w:val="003B3D67"/>
    <w:rsid w:val="003B4B53"/>
    <w:rsid w:val="003B4EDB"/>
    <w:rsid w:val="003B5338"/>
    <w:rsid w:val="003B5809"/>
    <w:rsid w:val="003B5A8C"/>
    <w:rsid w:val="003B5D18"/>
    <w:rsid w:val="003B6771"/>
    <w:rsid w:val="003B6D34"/>
    <w:rsid w:val="003B6E22"/>
    <w:rsid w:val="003B71C2"/>
    <w:rsid w:val="003B7317"/>
    <w:rsid w:val="003B7F51"/>
    <w:rsid w:val="003C0011"/>
    <w:rsid w:val="003C0732"/>
    <w:rsid w:val="003C0A8C"/>
    <w:rsid w:val="003C0AE3"/>
    <w:rsid w:val="003C1FFA"/>
    <w:rsid w:val="003C219F"/>
    <w:rsid w:val="003C32DD"/>
    <w:rsid w:val="003C3F26"/>
    <w:rsid w:val="003C42FE"/>
    <w:rsid w:val="003C475E"/>
    <w:rsid w:val="003C47F5"/>
    <w:rsid w:val="003C4EB2"/>
    <w:rsid w:val="003C5103"/>
    <w:rsid w:val="003C5266"/>
    <w:rsid w:val="003C55F2"/>
    <w:rsid w:val="003C5952"/>
    <w:rsid w:val="003C6F17"/>
    <w:rsid w:val="003C7595"/>
    <w:rsid w:val="003D1EA8"/>
    <w:rsid w:val="003D2056"/>
    <w:rsid w:val="003D25F2"/>
    <w:rsid w:val="003D35F7"/>
    <w:rsid w:val="003D4988"/>
    <w:rsid w:val="003D4AB3"/>
    <w:rsid w:val="003D6B74"/>
    <w:rsid w:val="003D6BB1"/>
    <w:rsid w:val="003D6D6C"/>
    <w:rsid w:val="003D6E34"/>
    <w:rsid w:val="003D6FAE"/>
    <w:rsid w:val="003D7370"/>
    <w:rsid w:val="003D768C"/>
    <w:rsid w:val="003D789B"/>
    <w:rsid w:val="003D7C44"/>
    <w:rsid w:val="003E050E"/>
    <w:rsid w:val="003E0BA2"/>
    <w:rsid w:val="003E0D82"/>
    <w:rsid w:val="003E1D5A"/>
    <w:rsid w:val="003E2639"/>
    <w:rsid w:val="003E29DB"/>
    <w:rsid w:val="003E2A8B"/>
    <w:rsid w:val="003E36A8"/>
    <w:rsid w:val="003E3855"/>
    <w:rsid w:val="003E4846"/>
    <w:rsid w:val="003E4893"/>
    <w:rsid w:val="003E4A32"/>
    <w:rsid w:val="003E5B78"/>
    <w:rsid w:val="003E62F7"/>
    <w:rsid w:val="003E6B0F"/>
    <w:rsid w:val="003E6E9E"/>
    <w:rsid w:val="003E7AC1"/>
    <w:rsid w:val="003F0093"/>
    <w:rsid w:val="003F07B9"/>
    <w:rsid w:val="003F0970"/>
    <w:rsid w:val="003F1984"/>
    <w:rsid w:val="003F2065"/>
    <w:rsid w:val="003F325E"/>
    <w:rsid w:val="003F4A1E"/>
    <w:rsid w:val="003F527B"/>
    <w:rsid w:val="003F61D1"/>
    <w:rsid w:val="00400235"/>
    <w:rsid w:val="00400982"/>
    <w:rsid w:val="00400B72"/>
    <w:rsid w:val="00400C77"/>
    <w:rsid w:val="0040169D"/>
    <w:rsid w:val="00401C2A"/>
    <w:rsid w:val="00402456"/>
    <w:rsid w:val="004040B8"/>
    <w:rsid w:val="0040413B"/>
    <w:rsid w:val="00405038"/>
    <w:rsid w:val="00405675"/>
    <w:rsid w:val="004056AA"/>
    <w:rsid w:val="00405DAC"/>
    <w:rsid w:val="0040724F"/>
    <w:rsid w:val="00407E2D"/>
    <w:rsid w:val="004117F5"/>
    <w:rsid w:val="00411F88"/>
    <w:rsid w:val="00413A90"/>
    <w:rsid w:val="00413F60"/>
    <w:rsid w:val="00414873"/>
    <w:rsid w:val="00415C93"/>
    <w:rsid w:val="004162A6"/>
    <w:rsid w:val="0041679E"/>
    <w:rsid w:val="00416997"/>
    <w:rsid w:val="00416EAF"/>
    <w:rsid w:val="004171DA"/>
    <w:rsid w:val="00417B51"/>
    <w:rsid w:val="00417F64"/>
    <w:rsid w:val="004200C2"/>
    <w:rsid w:val="00420B0A"/>
    <w:rsid w:val="00420CD6"/>
    <w:rsid w:val="00420D2F"/>
    <w:rsid w:val="004224F7"/>
    <w:rsid w:val="00422BB9"/>
    <w:rsid w:val="00423042"/>
    <w:rsid w:val="00423653"/>
    <w:rsid w:val="0042400F"/>
    <w:rsid w:val="00424773"/>
    <w:rsid w:val="00425B37"/>
    <w:rsid w:val="00425FF1"/>
    <w:rsid w:val="004265AD"/>
    <w:rsid w:val="00426890"/>
    <w:rsid w:val="0042695E"/>
    <w:rsid w:val="00426DDC"/>
    <w:rsid w:val="00427A3C"/>
    <w:rsid w:val="00427C35"/>
    <w:rsid w:val="00427C78"/>
    <w:rsid w:val="00427D8B"/>
    <w:rsid w:val="00427F18"/>
    <w:rsid w:val="00430915"/>
    <w:rsid w:val="00431237"/>
    <w:rsid w:val="004316FB"/>
    <w:rsid w:val="004320A2"/>
    <w:rsid w:val="004325E8"/>
    <w:rsid w:val="00432E52"/>
    <w:rsid w:val="004336E8"/>
    <w:rsid w:val="00433A86"/>
    <w:rsid w:val="004357B3"/>
    <w:rsid w:val="00436655"/>
    <w:rsid w:val="004370D7"/>
    <w:rsid w:val="00437A51"/>
    <w:rsid w:val="00437D31"/>
    <w:rsid w:val="00437D77"/>
    <w:rsid w:val="004402AB"/>
    <w:rsid w:val="0044049D"/>
    <w:rsid w:val="00440DC9"/>
    <w:rsid w:val="00441A39"/>
    <w:rsid w:val="00442198"/>
    <w:rsid w:val="004422F7"/>
    <w:rsid w:val="00442BC9"/>
    <w:rsid w:val="00442F0E"/>
    <w:rsid w:val="00443E65"/>
    <w:rsid w:val="0044435E"/>
    <w:rsid w:val="00444C20"/>
    <w:rsid w:val="00445697"/>
    <w:rsid w:val="004461D3"/>
    <w:rsid w:val="0044641C"/>
    <w:rsid w:val="00446626"/>
    <w:rsid w:val="0044664D"/>
    <w:rsid w:val="004467F6"/>
    <w:rsid w:val="00446D2D"/>
    <w:rsid w:val="0044744A"/>
    <w:rsid w:val="00447A70"/>
    <w:rsid w:val="00447AEA"/>
    <w:rsid w:val="00450D44"/>
    <w:rsid w:val="00451542"/>
    <w:rsid w:val="0045161C"/>
    <w:rsid w:val="00451AA8"/>
    <w:rsid w:val="00451AC3"/>
    <w:rsid w:val="00452934"/>
    <w:rsid w:val="004535ED"/>
    <w:rsid w:val="00454075"/>
    <w:rsid w:val="004541E6"/>
    <w:rsid w:val="00454B9B"/>
    <w:rsid w:val="004555CD"/>
    <w:rsid w:val="00455944"/>
    <w:rsid w:val="0045599D"/>
    <w:rsid w:val="00455D00"/>
    <w:rsid w:val="00455FB8"/>
    <w:rsid w:val="00456325"/>
    <w:rsid w:val="00456A02"/>
    <w:rsid w:val="00456E98"/>
    <w:rsid w:val="00457091"/>
    <w:rsid w:val="004572F2"/>
    <w:rsid w:val="004575FD"/>
    <w:rsid w:val="00457F26"/>
    <w:rsid w:val="0046003E"/>
    <w:rsid w:val="00460E4A"/>
    <w:rsid w:val="00461160"/>
    <w:rsid w:val="004617A3"/>
    <w:rsid w:val="00462417"/>
    <w:rsid w:val="00462BCF"/>
    <w:rsid w:val="00462FEE"/>
    <w:rsid w:val="00463065"/>
    <w:rsid w:val="00463508"/>
    <w:rsid w:val="00463C43"/>
    <w:rsid w:val="00464E02"/>
    <w:rsid w:val="00465695"/>
    <w:rsid w:val="0046571D"/>
    <w:rsid w:val="0046579F"/>
    <w:rsid w:val="00465965"/>
    <w:rsid w:val="004659C6"/>
    <w:rsid w:val="0046646B"/>
    <w:rsid w:val="004664D0"/>
    <w:rsid w:val="00467846"/>
    <w:rsid w:val="0046786C"/>
    <w:rsid w:val="00470C0B"/>
    <w:rsid w:val="00470EFB"/>
    <w:rsid w:val="00471263"/>
    <w:rsid w:val="00472AA0"/>
    <w:rsid w:val="00474137"/>
    <w:rsid w:val="00475464"/>
    <w:rsid w:val="00475A5D"/>
    <w:rsid w:val="00476046"/>
    <w:rsid w:val="00476A03"/>
    <w:rsid w:val="00476DFD"/>
    <w:rsid w:val="004775C8"/>
    <w:rsid w:val="0048013E"/>
    <w:rsid w:val="004813CD"/>
    <w:rsid w:val="00481999"/>
    <w:rsid w:val="00481ABF"/>
    <w:rsid w:val="00481AEF"/>
    <w:rsid w:val="00483C5D"/>
    <w:rsid w:val="004840F0"/>
    <w:rsid w:val="004849EB"/>
    <w:rsid w:val="0048553B"/>
    <w:rsid w:val="00485A19"/>
    <w:rsid w:val="00485CDF"/>
    <w:rsid w:val="0048619C"/>
    <w:rsid w:val="004865B0"/>
    <w:rsid w:val="00486B54"/>
    <w:rsid w:val="0048720B"/>
    <w:rsid w:val="00487713"/>
    <w:rsid w:val="004877A1"/>
    <w:rsid w:val="0049093C"/>
    <w:rsid w:val="004911C3"/>
    <w:rsid w:val="0049169B"/>
    <w:rsid w:val="00491C2C"/>
    <w:rsid w:val="00492529"/>
    <w:rsid w:val="00492979"/>
    <w:rsid w:val="00492A1E"/>
    <w:rsid w:val="00492BE0"/>
    <w:rsid w:val="00494CE5"/>
    <w:rsid w:val="0049736B"/>
    <w:rsid w:val="00497BC5"/>
    <w:rsid w:val="00497E78"/>
    <w:rsid w:val="004A0117"/>
    <w:rsid w:val="004A02F7"/>
    <w:rsid w:val="004A086E"/>
    <w:rsid w:val="004A0ECF"/>
    <w:rsid w:val="004A1459"/>
    <w:rsid w:val="004A1BAE"/>
    <w:rsid w:val="004A1F60"/>
    <w:rsid w:val="004A23B9"/>
    <w:rsid w:val="004A23D7"/>
    <w:rsid w:val="004A2895"/>
    <w:rsid w:val="004A2A1A"/>
    <w:rsid w:val="004A323B"/>
    <w:rsid w:val="004A344A"/>
    <w:rsid w:val="004A381F"/>
    <w:rsid w:val="004A3860"/>
    <w:rsid w:val="004A3DA6"/>
    <w:rsid w:val="004A4414"/>
    <w:rsid w:val="004A4BBC"/>
    <w:rsid w:val="004A569B"/>
    <w:rsid w:val="004A6434"/>
    <w:rsid w:val="004A66DA"/>
    <w:rsid w:val="004A6FD5"/>
    <w:rsid w:val="004A7E01"/>
    <w:rsid w:val="004B03AA"/>
    <w:rsid w:val="004B12AA"/>
    <w:rsid w:val="004B1E91"/>
    <w:rsid w:val="004B24AA"/>
    <w:rsid w:val="004B2720"/>
    <w:rsid w:val="004B2DE4"/>
    <w:rsid w:val="004B2E07"/>
    <w:rsid w:val="004B32F0"/>
    <w:rsid w:val="004B4389"/>
    <w:rsid w:val="004B56E5"/>
    <w:rsid w:val="004B5740"/>
    <w:rsid w:val="004B5CDA"/>
    <w:rsid w:val="004B5D3D"/>
    <w:rsid w:val="004B6BA4"/>
    <w:rsid w:val="004B75BC"/>
    <w:rsid w:val="004B7AC2"/>
    <w:rsid w:val="004B7E80"/>
    <w:rsid w:val="004B7EF6"/>
    <w:rsid w:val="004C0319"/>
    <w:rsid w:val="004C08A4"/>
    <w:rsid w:val="004C11CB"/>
    <w:rsid w:val="004C1780"/>
    <w:rsid w:val="004C1837"/>
    <w:rsid w:val="004C283E"/>
    <w:rsid w:val="004C2D55"/>
    <w:rsid w:val="004C36A0"/>
    <w:rsid w:val="004C3BCB"/>
    <w:rsid w:val="004C43E2"/>
    <w:rsid w:val="004C4585"/>
    <w:rsid w:val="004C47B8"/>
    <w:rsid w:val="004C510D"/>
    <w:rsid w:val="004C55D9"/>
    <w:rsid w:val="004C56DB"/>
    <w:rsid w:val="004C5CD8"/>
    <w:rsid w:val="004C5EBE"/>
    <w:rsid w:val="004C640B"/>
    <w:rsid w:val="004C6CE8"/>
    <w:rsid w:val="004C75B9"/>
    <w:rsid w:val="004C7C20"/>
    <w:rsid w:val="004C7D09"/>
    <w:rsid w:val="004D17D1"/>
    <w:rsid w:val="004D1A06"/>
    <w:rsid w:val="004D1AE0"/>
    <w:rsid w:val="004D28E1"/>
    <w:rsid w:val="004D298C"/>
    <w:rsid w:val="004D38CE"/>
    <w:rsid w:val="004D3A1C"/>
    <w:rsid w:val="004D6D93"/>
    <w:rsid w:val="004D743D"/>
    <w:rsid w:val="004D762D"/>
    <w:rsid w:val="004D786D"/>
    <w:rsid w:val="004E00AF"/>
    <w:rsid w:val="004E15DE"/>
    <w:rsid w:val="004E1D41"/>
    <w:rsid w:val="004E2A92"/>
    <w:rsid w:val="004E2FA3"/>
    <w:rsid w:val="004E4D1B"/>
    <w:rsid w:val="004E4E31"/>
    <w:rsid w:val="004E4F45"/>
    <w:rsid w:val="004E5E64"/>
    <w:rsid w:val="004E71D2"/>
    <w:rsid w:val="004E74C3"/>
    <w:rsid w:val="004E7D81"/>
    <w:rsid w:val="004F00AD"/>
    <w:rsid w:val="004F030C"/>
    <w:rsid w:val="004F0E2A"/>
    <w:rsid w:val="004F0E3D"/>
    <w:rsid w:val="004F0F67"/>
    <w:rsid w:val="004F1BAF"/>
    <w:rsid w:val="004F1E24"/>
    <w:rsid w:val="004F2C40"/>
    <w:rsid w:val="004F3831"/>
    <w:rsid w:val="004F3969"/>
    <w:rsid w:val="004F3B14"/>
    <w:rsid w:val="004F3C02"/>
    <w:rsid w:val="004F3C08"/>
    <w:rsid w:val="004F3C3F"/>
    <w:rsid w:val="004F4253"/>
    <w:rsid w:val="004F4F59"/>
    <w:rsid w:val="004F5D9F"/>
    <w:rsid w:val="004F67F1"/>
    <w:rsid w:val="005002A2"/>
    <w:rsid w:val="00500599"/>
    <w:rsid w:val="00500AF8"/>
    <w:rsid w:val="00500D66"/>
    <w:rsid w:val="0050183B"/>
    <w:rsid w:val="005018C1"/>
    <w:rsid w:val="005019D2"/>
    <w:rsid w:val="00501A86"/>
    <w:rsid w:val="00501F34"/>
    <w:rsid w:val="005020B6"/>
    <w:rsid w:val="005022AA"/>
    <w:rsid w:val="005033D2"/>
    <w:rsid w:val="00503A61"/>
    <w:rsid w:val="00503F1F"/>
    <w:rsid w:val="005040B4"/>
    <w:rsid w:val="00504151"/>
    <w:rsid w:val="0050447D"/>
    <w:rsid w:val="00504715"/>
    <w:rsid w:val="00505406"/>
    <w:rsid w:val="005055BA"/>
    <w:rsid w:val="00505EB5"/>
    <w:rsid w:val="0050624E"/>
    <w:rsid w:val="005063E4"/>
    <w:rsid w:val="005068D2"/>
    <w:rsid w:val="00506981"/>
    <w:rsid w:val="005079E9"/>
    <w:rsid w:val="00507DE5"/>
    <w:rsid w:val="0051096B"/>
    <w:rsid w:val="00510C57"/>
    <w:rsid w:val="00510F80"/>
    <w:rsid w:val="00511407"/>
    <w:rsid w:val="005116A9"/>
    <w:rsid w:val="00511B6E"/>
    <w:rsid w:val="00511FDC"/>
    <w:rsid w:val="0051217E"/>
    <w:rsid w:val="0051260D"/>
    <w:rsid w:val="005126BF"/>
    <w:rsid w:val="00512713"/>
    <w:rsid w:val="005132CE"/>
    <w:rsid w:val="00513A2C"/>
    <w:rsid w:val="00514479"/>
    <w:rsid w:val="0051488A"/>
    <w:rsid w:val="0051551C"/>
    <w:rsid w:val="0051580E"/>
    <w:rsid w:val="00516ADD"/>
    <w:rsid w:val="005171A5"/>
    <w:rsid w:val="005174F9"/>
    <w:rsid w:val="0052066D"/>
    <w:rsid w:val="005211AB"/>
    <w:rsid w:val="005229CE"/>
    <w:rsid w:val="00522A06"/>
    <w:rsid w:val="00522EA1"/>
    <w:rsid w:val="00523143"/>
    <w:rsid w:val="00523BAA"/>
    <w:rsid w:val="005244DF"/>
    <w:rsid w:val="00524B45"/>
    <w:rsid w:val="00524F3A"/>
    <w:rsid w:val="00525F7E"/>
    <w:rsid w:val="005267E3"/>
    <w:rsid w:val="00526BBF"/>
    <w:rsid w:val="00527164"/>
    <w:rsid w:val="00527221"/>
    <w:rsid w:val="005277FF"/>
    <w:rsid w:val="00527AAE"/>
    <w:rsid w:val="005312C8"/>
    <w:rsid w:val="00531452"/>
    <w:rsid w:val="00531589"/>
    <w:rsid w:val="00531804"/>
    <w:rsid w:val="00532BFA"/>
    <w:rsid w:val="00532CF1"/>
    <w:rsid w:val="00532F7C"/>
    <w:rsid w:val="00533184"/>
    <w:rsid w:val="00533627"/>
    <w:rsid w:val="00533744"/>
    <w:rsid w:val="00533BF7"/>
    <w:rsid w:val="00533D6C"/>
    <w:rsid w:val="0053426D"/>
    <w:rsid w:val="005342C9"/>
    <w:rsid w:val="00534C58"/>
    <w:rsid w:val="00535BE9"/>
    <w:rsid w:val="00536314"/>
    <w:rsid w:val="00536329"/>
    <w:rsid w:val="00536334"/>
    <w:rsid w:val="0053672C"/>
    <w:rsid w:val="005376DA"/>
    <w:rsid w:val="0054065E"/>
    <w:rsid w:val="00540F2F"/>
    <w:rsid w:val="00541E7A"/>
    <w:rsid w:val="005429CC"/>
    <w:rsid w:val="005432AF"/>
    <w:rsid w:val="005436AF"/>
    <w:rsid w:val="00544104"/>
    <w:rsid w:val="00544360"/>
    <w:rsid w:val="005448D5"/>
    <w:rsid w:val="00544C84"/>
    <w:rsid w:val="00544C9F"/>
    <w:rsid w:val="00544F4D"/>
    <w:rsid w:val="005451EE"/>
    <w:rsid w:val="00546192"/>
    <w:rsid w:val="005508BA"/>
    <w:rsid w:val="005513AD"/>
    <w:rsid w:val="00552C12"/>
    <w:rsid w:val="0055360B"/>
    <w:rsid w:val="005537E3"/>
    <w:rsid w:val="00555F54"/>
    <w:rsid w:val="0055623F"/>
    <w:rsid w:val="005565D4"/>
    <w:rsid w:val="00556945"/>
    <w:rsid w:val="005569ED"/>
    <w:rsid w:val="00556AA8"/>
    <w:rsid w:val="00556E68"/>
    <w:rsid w:val="00557118"/>
    <w:rsid w:val="00560CE5"/>
    <w:rsid w:val="00560F97"/>
    <w:rsid w:val="005610D5"/>
    <w:rsid w:val="00561401"/>
    <w:rsid w:val="005616D7"/>
    <w:rsid w:val="0056207C"/>
    <w:rsid w:val="00562131"/>
    <w:rsid w:val="00562B3C"/>
    <w:rsid w:val="00563702"/>
    <w:rsid w:val="0056416F"/>
    <w:rsid w:val="00564BF3"/>
    <w:rsid w:val="00564FD9"/>
    <w:rsid w:val="00565DEC"/>
    <w:rsid w:val="00565ED5"/>
    <w:rsid w:val="00570CDF"/>
    <w:rsid w:val="00570DB2"/>
    <w:rsid w:val="00573573"/>
    <w:rsid w:val="00573E9E"/>
    <w:rsid w:val="00574057"/>
    <w:rsid w:val="005740C9"/>
    <w:rsid w:val="00574BFD"/>
    <w:rsid w:val="00574C31"/>
    <w:rsid w:val="0057577B"/>
    <w:rsid w:val="00576113"/>
    <w:rsid w:val="0057627E"/>
    <w:rsid w:val="005766E1"/>
    <w:rsid w:val="00576919"/>
    <w:rsid w:val="00576948"/>
    <w:rsid w:val="00576CFB"/>
    <w:rsid w:val="0058022A"/>
    <w:rsid w:val="00580430"/>
    <w:rsid w:val="0058084D"/>
    <w:rsid w:val="00580889"/>
    <w:rsid w:val="00582CBD"/>
    <w:rsid w:val="00582EE8"/>
    <w:rsid w:val="0058321B"/>
    <w:rsid w:val="00583338"/>
    <w:rsid w:val="0058338F"/>
    <w:rsid w:val="0058438A"/>
    <w:rsid w:val="0058465E"/>
    <w:rsid w:val="00584DF4"/>
    <w:rsid w:val="00585145"/>
    <w:rsid w:val="00586275"/>
    <w:rsid w:val="00586972"/>
    <w:rsid w:val="00586F31"/>
    <w:rsid w:val="00587075"/>
    <w:rsid w:val="005874F9"/>
    <w:rsid w:val="005878FD"/>
    <w:rsid w:val="005906EB"/>
    <w:rsid w:val="00590F0D"/>
    <w:rsid w:val="00591AF9"/>
    <w:rsid w:val="00592F1F"/>
    <w:rsid w:val="0059353F"/>
    <w:rsid w:val="0059425F"/>
    <w:rsid w:val="00594999"/>
    <w:rsid w:val="00594BEE"/>
    <w:rsid w:val="00595BFD"/>
    <w:rsid w:val="00596040"/>
    <w:rsid w:val="0059681B"/>
    <w:rsid w:val="00596AD7"/>
    <w:rsid w:val="00597DFA"/>
    <w:rsid w:val="005A0443"/>
    <w:rsid w:val="005A08F8"/>
    <w:rsid w:val="005A0F21"/>
    <w:rsid w:val="005A1037"/>
    <w:rsid w:val="005A1709"/>
    <w:rsid w:val="005A20B7"/>
    <w:rsid w:val="005A28B7"/>
    <w:rsid w:val="005A2E31"/>
    <w:rsid w:val="005A30D3"/>
    <w:rsid w:val="005A32FD"/>
    <w:rsid w:val="005A33DE"/>
    <w:rsid w:val="005A3B3C"/>
    <w:rsid w:val="005A4AF6"/>
    <w:rsid w:val="005A500B"/>
    <w:rsid w:val="005A5346"/>
    <w:rsid w:val="005A5A0B"/>
    <w:rsid w:val="005A5C65"/>
    <w:rsid w:val="005A68EA"/>
    <w:rsid w:val="005A76DD"/>
    <w:rsid w:val="005A7EF1"/>
    <w:rsid w:val="005B006B"/>
    <w:rsid w:val="005B007D"/>
    <w:rsid w:val="005B04AE"/>
    <w:rsid w:val="005B09CF"/>
    <w:rsid w:val="005B0D7F"/>
    <w:rsid w:val="005B20E7"/>
    <w:rsid w:val="005B2188"/>
    <w:rsid w:val="005B3010"/>
    <w:rsid w:val="005B3584"/>
    <w:rsid w:val="005B372A"/>
    <w:rsid w:val="005B3B2A"/>
    <w:rsid w:val="005B3B56"/>
    <w:rsid w:val="005B3CD7"/>
    <w:rsid w:val="005B41FF"/>
    <w:rsid w:val="005B4363"/>
    <w:rsid w:val="005B4CA0"/>
    <w:rsid w:val="005B603D"/>
    <w:rsid w:val="005B69AC"/>
    <w:rsid w:val="005C103A"/>
    <w:rsid w:val="005C2B74"/>
    <w:rsid w:val="005C437E"/>
    <w:rsid w:val="005C4D63"/>
    <w:rsid w:val="005C5317"/>
    <w:rsid w:val="005C68BE"/>
    <w:rsid w:val="005C6B20"/>
    <w:rsid w:val="005C6D08"/>
    <w:rsid w:val="005C7781"/>
    <w:rsid w:val="005C78F5"/>
    <w:rsid w:val="005C7EF6"/>
    <w:rsid w:val="005D0B61"/>
    <w:rsid w:val="005D0FE0"/>
    <w:rsid w:val="005D1716"/>
    <w:rsid w:val="005D1DA6"/>
    <w:rsid w:val="005D27D9"/>
    <w:rsid w:val="005D31B2"/>
    <w:rsid w:val="005D33B9"/>
    <w:rsid w:val="005D4C6A"/>
    <w:rsid w:val="005D505A"/>
    <w:rsid w:val="005D5072"/>
    <w:rsid w:val="005D5856"/>
    <w:rsid w:val="005D60BB"/>
    <w:rsid w:val="005D611D"/>
    <w:rsid w:val="005D6299"/>
    <w:rsid w:val="005D676F"/>
    <w:rsid w:val="005D7650"/>
    <w:rsid w:val="005E067E"/>
    <w:rsid w:val="005E06EB"/>
    <w:rsid w:val="005E0C77"/>
    <w:rsid w:val="005E0E40"/>
    <w:rsid w:val="005E1BD5"/>
    <w:rsid w:val="005E314B"/>
    <w:rsid w:val="005E3246"/>
    <w:rsid w:val="005E458C"/>
    <w:rsid w:val="005E4A48"/>
    <w:rsid w:val="005E4B6C"/>
    <w:rsid w:val="005E52B5"/>
    <w:rsid w:val="005E57BF"/>
    <w:rsid w:val="005E5834"/>
    <w:rsid w:val="005E5DD2"/>
    <w:rsid w:val="005E6423"/>
    <w:rsid w:val="005E6747"/>
    <w:rsid w:val="005E6765"/>
    <w:rsid w:val="005E6D4F"/>
    <w:rsid w:val="005E7254"/>
    <w:rsid w:val="005E77DD"/>
    <w:rsid w:val="005E7A43"/>
    <w:rsid w:val="005E7C86"/>
    <w:rsid w:val="005F011A"/>
    <w:rsid w:val="005F0162"/>
    <w:rsid w:val="005F0C17"/>
    <w:rsid w:val="005F0E04"/>
    <w:rsid w:val="005F1378"/>
    <w:rsid w:val="005F1473"/>
    <w:rsid w:val="005F16D6"/>
    <w:rsid w:val="005F1D5A"/>
    <w:rsid w:val="005F1D8C"/>
    <w:rsid w:val="005F224C"/>
    <w:rsid w:val="005F22C3"/>
    <w:rsid w:val="005F31BD"/>
    <w:rsid w:val="005F36FF"/>
    <w:rsid w:val="005F384E"/>
    <w:rsid w:val="005F3B1E"/>
    <w:rsid w:val="005F3FD8"/>
    <w:rsid w:val="005F4563"/>
    <w:rsid w:val="005F4683"/>
    <w:rsid w:val="005F6966"/>
    <w:rsid w:val="005F711D"/>
    <w:rsid w:val="005F79E0"/>
    <w:rsid w:val="0060047E"/>
    <w:rsid w:val="00600CC1"/>
    <w:rsid w:val="00600F3F"/>
    <w:rsid w:val="00602C96"/>
    <w:rsid w:val="006030D2"/>
    <w:rsid w:val="006034CF"/>
    <w:rsid w:val="0060423E"/>
    <w:rsid w:val="006050EA"/>
    <w:rsid w:val="00605652"/>
    <w:rsid w:val="00605814"/>
    <w:rsid w:val="00605901"/>
    <w:rsid w:val="006067EA"/>
    <w:rsid w:val="00606852"/>
    <w:rsid w:val="0060689D"/>
    <w:rsid w:val="00606FAF"/>
    <w:rsid w:val="006077B5"/>
    <w:rsid w:val="00607CE3"/>
    <w:rsid w:val="006101AC"/>
    <w:rsid w:val="00610237"/>
    <w:rsid w:val="00610599"/>
    <w:rsid w:val="00611BBB"/>
    <w:rsid w:val="006122BD"/>
    <w:rsid w:val="0061294A"/>
    <w:rsid w:val="0061302F"/>
    <w:rsid w:val="006143F2"/>
    <w:rsid w:val="006145BA"/>
    <w:rsid w:val="006150F0"/>
    <w:rsid w:val="00615759"/>
    <w:rsid w:val="00615797"/>
    <w:rsid w:val="00615A36"/>
    <w:rsid w:val="00615D9C"/>
    <w:rsid w:val="00616119"/>
    <w:rsid w:val="006163B4"/>
    <w:rsid w:val="00616EA0"/>
    <w:rsid w:val="006171E2"/>
    <w:rsid w:val="006171E9"/>
    <w:rsid w:val="00617D60"/>
    <w:rsid w:val="0062025A"/>
    <w:rsid w:val="006203AE"/>
    <w:rsid w:val="00620D65"/>
    <w:rsid w:val="00621748"/>
    <w:rsid w:val="00621E30"/>
    <w:rsid w:val="00622C0F"/>
    <w:rsid w:val="00623A79"/>
    <w:rsid w:val="0062442E"/>
    <w:rsid w:val="00624A22"/>
    <w:rsid w:val="006259D4"/>
    <w:rsid w:val="00626A5D"/>
    <w:rsid w:val="00626CFB"/>
    <w:rsid w:val="0062717D"/>
    <w:rsid w:val="0062731B"/>
    <w:rsid w:val="00627D07"/>
    <w:rsid w:val="0063020B"/>
    <w:rsid w:val="00631C96"/>
    <w:rsid w:val="00631CC6"/>
    <w:rsid w:val="00632604"/>
    <w:rsid w:val="00632982"/>
    <w:rsid w:val="00632C84"/>
    <w:rsid w:val="00633350"/>
    <w:rsid w:val="006336E7"/>
    <w:rsid w:val="00634566"/>
    <w:rsid w:val="00634C44"/>
    <w:rsid w:val="00634EBE"/>
    <w:rsid w:val="00635762"/>
    <w:rsid w:val="006357FC"/>
    <w:rsid w:val="00635D2A"/>
    <w:rsid w:val="00635FFE"/>
    <w:rsid w:val="006369CF"/>
    <w:rsid w:val="00636EA7"/>
    <w:rsid w:val="00637063"/>
    <w:rsid w:val="006372E4"/>
    <w:rsid w:val="006374A5"/>
    <w:rsid w:val="006409BD"/>
    <w:rsid w:val="006414D7"/>
    <w:rsid w:val="006414FE"/>
    <w:rsid w:val="006422D7"/>
    <w:rsid w:val="006429E9"/>
    <w:rsid w:val="00643C84"/>
    <w:rsid w:val="006454ED"/>
    <w:rsid w:val="00646CF8"/>
    <w:rsid w:val="00647773"/>
    <w:rsid w:val="0064790C"/>
    <w:rsid w:val="0065064E"/>
    <w:rsid w:val="00651153"/>
    <w:rsid w:val="00651CA0"/>
    <w:rsid w:val="00652489"/>
    <w:rsid w:val="00652AA7"/>
    <w:rsid w:val="00653398"/>
    <w:rsid w:val="00653FC3"/>
    <w:rsid w:val="006546F5"/>
    <w:rsid w:val="00654AFC"/>
    <w:rsid w:val="00654C73"/>
    <w:rsid w:val="00654DDD"/>
    <w:rsid w:val="0065535D"/>
    <w:rsid w:val="00655856"/>
    <w:rsid w:val="00656EC6"/>
    <w:rsid w:val="00657375"/>
    <w:rsid w:val="006576C1"/>
    <w:rsid w:val="006577AC"/>
    <w:rsid w:val="00657ADD"/>
    <w:rsid w:val="00657E63"/>
    <w:rsid w:val="00660556"/>
    <w:rsid w:val="00660F91"/>
    <w:rsid w:val="006613AB"/>
    <w:rsid w:val="0066173A"/>
    <w:rsid w:val="00661882"/>
    <w:rsid w:val="00661906"/>
    <w:rsid w:val="00661A99"/>
    <w:rsid w:val="00661AE8"/>
    <w:rsid w:val="00661E87"/>
    <w:rsid w:val="00662B02"/>
    <w:rsid w:val="0066323E"/>
    <w:rsid w:val="006636C7"/>
    <w:rsid w:val="00663A9F"/>
    <w:rsid w:val="00664134"/>
    <w:rsid w:val="006647F3"/>
    <w:rsid w:val="006648CE"/>
    <w:rsid w:val="00665BDB"/>
    <w:rsid w:val="00665C3A"/>
    <w:rsid w:val="00666D63"/>
    <w:rsid w:val="00666D90"/>
    <w:rsid w:val="006671BB"/>
    <w:rsid w:val="00667364"/>
    <w:rsid w:val="00667704"/>
    <w:rsid w:val="00667902"/>
    <w:rsid w:val="00667B6B"/>
    <w:rsid w:val="006701A2"/>
    <w:rsid w:val="00670645"/>
    <w:rsid w:val="00670FBD"/>
    <w:rsid w:val="00672DF8"/>
    <w:rsid w:val="00674902"/>
    <w:rsid w:val="00675580"/>
    <w:rsid w:val="00675F90"/>
    <w:rsid w:val="006764BE"/>
    <w:rsid w:val="00677914"/>
    <w:rsid w:val="0067AAB4"/>
    <w:rsid w:val="0068059D"/>
    <w:rsid w:val="00680782"/>
    <w:rsid w:val="00681387"/>
    <w:rsid w:val="0068205B"/>
    <w:rsid w:val="006820AB"/>
    <w:rsid w:val="006828D1"/>
    <w:rsid w:val="00682FF6"/>
    <w:rsid w:val="006839AF"/>
    <w:rsid w:val="00683B08"/>
    <w:rsid w:val="00683C67"/>
    <w:rsid w:val="0068439E"/>
    <w:rsid w:val="006843BA"/>
    <w:rsid w:val="00684EE8"/>
    <w:rsid w:val="0068576F"/>
    <w:rsid w:val="00685940"/>
    <w:rsid w:val="00685B83"/>
    <w:rsid w:val="006871F1"/>
    <w:rsid w:val="0069024A"/>
    <w:rsid w:val="00690457"/>
    <w:rsid w:val="00691807"/>
    <w:rsid w:val="00692B55"/>
    <w:rsid w:val="0069357D"/>
    <w:rsid w:val="00694222"/>
    <w:rsid w:val="0069436B"/>
    <w:rsid w:val="00694A22"/>
    <w:rsid w:val="00695BF6"/>
    <w:rsid w:val="00695C12"/>
    <w:rsid w:val="00695E64"/>
    <w:rsid w:val="00696C77"/>
    <w:rsid w:val="00697C8B"/>
    <w:rsid w:val="00697E24"/>
    <w:rsid w:val="00697EB0"/>
    <w:rsid w:val="006A088B"/>
    <w:rsid w:val="006A0B8E"/>
    <w:rsid w:val="006A0F28"/>
    <w:rsid w:val="006A0F32"/>
    <w:rsid w:val="006A1F7E"/>
    <w:rsid w:val="006A21AE"/>
    <w:rsid w:val="006A2AF8"/>
    <w:rsid w:val="006A2B45"/>
    <w:rsid w:val="006A3928"/>
    <w:rsid w:val="006A4A91"/>
    <w:rsid w:val="006A59FE"/>
    <w:rsid w:val="006A7986"/>
    <w:rsid w:val="006A7AC0"/>
    <w:rsid w:val="006A7AEE"/>
    <w:rsid w:val="006A7BF5"/>
    <w:rsid w:val="006A7ED4"/>
    <w:rsid w:val="006B111A"/>
    <w:rsid w:val="006B180B"/>
    <w:rsid w:val="006B1BB8"/>
    <w:rsid w:val="006B3016"/>
    <w:rsid w:val="006B3050"/>
    <w:rsid w:val="006B3649"/>
    <w:rsid w:val="006B5762"/>
    <w:rsid w:val="006B5FB7"/>
    <w:rsid w:val="006B604E"/>
    <w:rsid w:val="006B6644"/>
    <w:rsid w:val="006B673B"/>
    <w:rsid w:val="006B7607"/>
    <w:rsid w:val="006B7CB9"/>
    <w:rsid w:val="006C0192"/>
    <w:rsid w:val="006C076D"/>
    <w:rsid w:val="006C1046"/>
    <w:rsid w:val="006C1AE2"/>
    <w:rsid w:val="006C1F61"/>
    <w:rsid w:val="006C208A"/>
    <w:rsid w:val="006C2331"/>
    <w:rsid w:val="006C23D4"/>
    <w:rsid w:val="006C24A7"/>
    <w:rsid w:val="006C6234"/>
    <w:rsid w:val="006C683A"/>
    <w:rsid w:val="006D0881"/>
    <w:rsid w:val="006D107C"/>
    <w:rsid w:val="006D1D9A"/>
    <w:rsid w:val="006D2066"/>
    <w:rsid w:val="006D25AC"/>
    <w:rsid w:val="006D2726"/>
    <w:rsid w:val="006D3592"/>
    <w:rsid w:val="006D3BF9"/>
    <w:rsid w:val="006D3CC2"/>
    <w:rsid w:val="006D43AF"/>
    <w:rsid w:val="006D4556"/>
    <w:rsid w:val="006D46A8"/>
    <w:rsid w:val="006D49CE"/>
    <w:rsid w:val="006D5EC3"/>
    <w:rsid w:val="006D7388"/>
    <w:rsid w:val="006E0DD2"/>
    <w:rsid w:val="006E0FDF"/>
    <w:rsid w:val="006E1053"/>
    <w:rsid w:val="006E1CFD"/>
    <w:rsid w:val="006E235C"/>
    <w:rsid w:val="006E299D"/>
    <w:rsid w:val="006E2E39"/>
    <w:rsid w:val="006E2ECB"/>
    <w:rsid w:val="006E3994"/>
    <w:rsid w:val="006E3F2D"/>
    <w:rsid w:val="006E4909"/>
    <w:rsid w:val="006E4A11"/>
    <w:rsid w:val="006E5CB1"/>
    <w:rsid w:val="006E64B5"/>
    <w:rsid w:val="006E6958"/>
    <w:rsid w:val="006E752E"/>
    <w:rsid w:val="006E787B"/>
    <w:rsid w:val="006F0BB8"/>
    <w:rsid w:val="006F12B9"/>
    <w:rsid w:val="006F1364"/>
    <w:rsid w:val="006F1955"/>
    <w:rsid w:val="006F26F8"/>
    <w:rsid w:val="006F2E1D"/>
    <w:rsid w:val="006F2E7E"/>
    <w:rsid w:val="006F3213"/>
    <w:rsid w:val="006F3255"/>
    <w:rsid w:val="006F478B"/>
    <w:rsid w:val="006F4A5B"/>
    <w:rsid w:val="006F52F2"/>
    <w:rsid w:val="006F53A0"/>
    <w:rsid w:val="006F5E4A"/>
    <w:rsid w:val="006F6230"/>
    <w:rsid w:val="006F7C6E"/>
    <w:rsid w:val="006F7EE4"/>
    <w:rsid w:val="00700EA8"/>
    <w:rsid w:val="007010FF"/>
    <w:rsid w:val="00701162"/>
    <w:rsid w:val="00702218"/>
    <w:rsid w:val="007022B4"/>
    <w:rsid w:val="00703432"/>
    <w:rsid w:val="00703437"/>
    <w:rsid w:val="007040EB"/>
    <w:rsid w:val="0070412A"/>
    <w:rsid w:val="007049D6"/>
    <w:rsid w:val="00704AFB"/>
    <w:rsid w:val="00705439"/>
    <w:rsid w:val="00705789"/>
    <w:rsid w:val="0070581C"/>
    <w:rsid w:val="00706357"/>
    <w:rsid w:val="0070654D"/>
    <w:rsid w:val="007065A2"/>
    <w:rsid w:val="00706625"/>
    <w:rsid w:val="00706B36"/>
    <w:rsid w:val="007071E3"/>
    <w:rsid w:val="007071EA"/>
    <w:rsid w:val="007071FB"/>
    <w:rsid w:val="007072A8"/>
    <w:rsid w:val="00707425"/>
    <w:rsid w:val="007076BB"/>
    <w:rsid w:val="00707B52"/>
    <w:rsid w:val="00707E4A"/>
    <w:rsid w:val="0071055F"/>
    <w:rsid w:val="007105F1"/>
    <w:rsid w:val="0071083E"/>
    <w:rsid w:val="00710F2D"/>
    <w:rsid w:val="00711292"/>
    <w:rsid w:val="00711607"/>
    <w:rsid w:val="00711B8F"/>
    <w:rsid w:val="00711F7A"/>
    <w:rsid w:val="007122F0"/>
    <w:rsid w:val="00713109"/>
    <w:rsid w:val="007135B5"/>
    <w:rsid w:val="007137F5"/>
    <w:rsid w:val="00713FDD"/>
    <w:rsid w:val="007140C9"/>
    <w:rsid w:val="00714443"/>
    <w:rsid w:val="0071492C"/>
    <w:rsid w:val="007151B0"/>
    <w:rsid w:val="00715346"/>
    <w:rsid w:val="00716B1E"/>
    <w:rsid w:val="00716EE6"/>
    <w:rsid w:val="00716EF5"/>
    <w:rsid w:val="007175B8"/>
    <w:rsid w:val="007175C0"/>
    <w:rsid w:val="00717858"/>
    <w:rsid w:val="00717861"/>
    <w:rsid w:val="007209CF"/>
    <w:rsid w:val="00720CE1"/>
    <w:rsid w:val="007210B6"/>
    <w:rsid w:val="0072143F"/>
    <w:rsid w:val="007217A8"/>
    <w:rsid w:val="00722376"/>
    <w:rsid w:val="007225E0"/>
    <w:rsid w:val="00722F9A"/>
    <w:rsid w:val="007233F4"/>
    <w:rsid w:val="00723B8C"/>
    <w:rsid w:val="00724888"/>
    <w:rsid w:val="00724A15"/>
    <w:rsid w:val="00724F1D"/>
    <w:rsid w:val="00725D15"/>
    <w:rsid w:val="0072639C"/>
    <w:rsid w:val="00726A0B"/>
    <w:rsid w:val="007275DF"/>
    <w:rsid w:val="00727B77"/>
    <w:rsid w:val="00727E67"/>
    <w:rsid w:val="00730D01"/>
    <w:rsid w:val="00732AD0"/>
    <w:rsid w:val="00733688"/>
    <w:rsid w:val="007341EA"/>
    <w:rsid w:val="00734A68"/>
    <w:rsid w:val="00734BE8"/>
    <w:rsid w:val="007354F3"/>
    <w:rsid w:val="00735631"/>
    <w:rsid w:val="0073571B"/>
    <w:rsid w:val="00735745"/>
    <w:rsid w:val="007366A0"/>
    <w:rsid w:val="00737F18"/>
    <w:rsid w:val="00740379"/>
    <w:rsid w:val="00740835"/>
    <w:rsid w:val="00740E1A"/>
    <w:rsid w:val="00741639"/>
    <w:rsid w:val="00741F13"/>
    <w:rsid w:val="00742068"/>
    <w:rsid w:val="0074355B"/>
    <w:rsid w:val="00744274"/>
    <w:rsid w:val="007444BB"/>
    <w:rsid w:val="00744ECD"/>
    <w:rsid w:val="00744FC6"/>
    <w:rsid w:val="007455FE"/>
    <w:rsid w:val="007458E0"/>
    <w:rsid w:val="00745E53"/>
    <w:rsid w:val="0074679F"/>
    <w:rsid w:val="007467CE"/>
    <w:rsid w:val="00746BBD"/>
    <w:rsid w:val="00746F01"/>
    <w:rsid w:val="0074704C"/>
    <w:rsid w:val="007475F3"/>
    <w:rsid w:val="00747893"/>
    <w:rsid w:val="0074799D"/>
    <w:rsid w:val="00747B80"/>
    <w:rsid w:val="00747EE5"/>
    <w:rsid w:val="00750726"/>
    <w:rsid w:val="00750981"/>
    <w:rsid w:val="00750AD8"/>
    <w:rsid w:val="00750D1B"/>
    <w:rsid w:val="0075128F"/>
    <w:rsid w:val="00752189"/>
    <w:rsid w:val="00752905"/>
    <w:rsid w:val="00752DC7"/>
    <w:rsid w:val="00753227"/>
    <w:rsid w:val="00753718"/>
    <w:rsid w:val="00753C56"/>
    <w:rsid w:val="007540F2"/>
    <w:rsid w:val="007544BF"/>
    <w:rsid w:val="007544D3"/>
    <w:rsid w:val="007545E7"/>
    <w:rsid w:val="007549E7"/>
    <w:rsid w:val="007556C9"/>
    <w:rsid w:val="00756AAD"/>
    <w:rsid w:val="00757822"/>
    <w:rsid w:val="00760A66"/>
    <w:rsid w:val="00760B73"/>
    <w:rsid w:val="00761BDA"/>
    <w:rsid w:val="00761F20"/>
    <w:rsid w:val="00762D3A"/>
    <w:rsid w:val="00762DE7"/>
    <w:rsid w:val="00763113"/>
    <w:rsid w:val="007632FB"/>
    <w:rsid w:val="00763856"/>
    <w:rsid w:val="00763CEB"/>
    <w:rsid w:val="00763D2C"/>
    <w:rsid w:val="00764097"/>
    <w:rsid w:val="00764179"/>
    <w:rsid w:val="00764183"/>
    <w:rsid w:val="0076450B"/>
    <w:rsid w:val="007646C7"/>
    <w:rsid w:val="00764A1F"/>
    <w:rsid w:val="00765833"/>
    <w:rsid w:val="007660FE"/>
    <w:rsid w:val="007676DC"/>
    <w:rsid w:val="00767A98"/>
    <w:rsid w:val="00767AB0"/>
    <w:rsid w:val="007703BC"/>
    <w:rsid w:val="00770C50"/>
    <w:rsid w:val="007718C1"/>
    <w:rsid w:val="0077281D"/>
    <w:rsid w:val="00772B04"/>
    <w:rsid w:val="00772D2D"/>
    <w:rsid w:val="007730A7"/>
    <w:rsid w:val="00773696"/>
    <w:rsid w:val="00773949"/>
    <w:rsid w:val="00773B4A"/>
    <w:rsid w:val="007741C0"/>
    <w:rsid w:val="00774935"/>
    <w:rsid w:val="00775BFD"/>
    <w:rsid w:val="00775C0A"/>
    <w:rsid w:val="00775D7D"/>
    <w:rsid w:val="00776659"/>
    <w:rsid w:val="007779D1"/>
    <w:rsid w:val="00780A6C"/>
    <w:rsid w:val="00780DD6"/>
    <w:rsid w:val="0078133C"/>
    <w:rsid w:val="00781FB2"/>
    <w:rsid w:val="007821C1"/>
    <w:rsid w:val="00782C04"/>
    <w:rsid w:val="00783F08"/>
    <w:rsid w:val="007867C4"/>
    <w:rsid w:val="00786CF6"/>
    <w:rsid w:val="007871C0"/>
    <w:rsid w:val="0079182D"/>
    <w:rsid w:val="00791D84"/>
    <w:rsid w:val="00792D73"/>
    <w:rsid w:val="00792EDA"/>
    <w:rsid w:val="00793928"/>
    <w:rsid w:val="007939A7"/>
    <w:rsid w:val="00793ACB"/>
    <w:rsid w:val="00793B04"/>
    <w:rsid w:val="00793F74"/>
    <w:rsid w:val="00794272"/>
    <w:rsid w:val="0079476E"/>
    <w:rsid w:val="00794946"/>
    <w:rsid w:val="0079496A"/>
    <w:rsid w:val="00794BED"/>
    <w:rsid w:val="00796320"/>
    <w:rsid w:val="00797F12"/>
    <w:rsid w:val="007A0C97"/>
    <w:rsid w:val="007A0D10"/>
    <w:rsid w:val="007A0E88"/>
    <w:rsid w:val="007A11F4"/>
    <w:rsid w:val="007A15A1"/>
    <w:rsid w:val="007A16C3"/>
    <w:rsid w:val="007A20E9"/>
    <w:rsid w:val="007A20F0"/>
    <w:rsid w:val="007A53F4"/>
    <w:rsid w:val="007A57DC"/>
    <w:rsid w:val="007A6115"/>
    <w:rsid w:val="007B00CF"/>
    <w:rsid w:val="007B10BE"/>
    <w:rsid w:val="007B124D"/>
    <w:rsid w:val="007B187F"/>
    <w:rsid w:val="007B2303"/>
    <w:rsid w:val="007B2C99"/>
    <w:rsid w:val="007B2F23"/>
    <w:rsid w:val="007B35FC"/>
    <w:rsid w:val="007B3873"/>
    <w:rsid w:val="007B39D1"/>
    <w:rsid w:val="007B3A46"/>
    <w:rsid w:val="007B419D"/>
    <w:rsid w:val="007B56BF"/>
    <w:rsid w:val="007B5C21"/>
    <w:rsid w:val="007B6053"/>
    <w:rsid w:val="007B6485"/>
    <w:rsid w:val="007B6584"/>
    <w:rsid w:val="007B74FC"/>
    <w:rsid w:val="007B76E2"/>
    <w:rsid w:val="007B770C"/>
    <w:rsid w:val="007B7856"/>
    <w:rsid w:val="007B7A9E"/>
    <w:rsid w:val="007C026E"/>
    <w:rsid w:val="007C066F"/>
    <w:rsid w:val="007C074D"/>
    <w:rsid w:val="007C0AB7"/>
    <w:rsid w:val="007C1136"/>
    <w:rsid w:val="007C16DC"/>
    <w:rsid w:val="007C1862"/>
    <w:rsid w:val="007C2C1A"/>
    <w:rsid w:val="007C2E59"/>
    <w:rsid w:val="007C30BD"/>
    <w:rsid w:val="007C31AF"/>
    <w:rsid w:val="007C31B2"/>
    <w:rsid w:val="007C32D4"/>
    <w:rsid w:val="007C38DE"/>
    <w:rsid w:val="007C3AA5"/>
    <w:rsid w:val="007C3AEE"/>
    <w:rsid w:val="007C3C71"/>
    <w:rsid w:val="007C4E89"/>
    <w:rsid w:val="007C5A09"/>
    <w:rsid w:val="007C62EA"/>
    <w:rsid w:val="007C64B6"/>
    <w:rsid w:val="007C7BF8"/>
    <w:rsid w:val="007D0629"/>
    <w:rsid w:val="007D139A"/>
    <w:rsid w:val="007D2507"/>
    <w:rsid w:val="007D26A3"/>
    <w:rsid w:val="007D2AE9"/>
    <w:rsid w:val="007D2C19"/>
    <w:rsid w:val="007D3B2E"/>
    <w:rsid w:val="007D3E38"/>
    <w:rsid w:val="007D3E5D"/>
    <w:rsid w:val="007D40A2"/>
    <w:rsid w:val="007D4704"/>
    <w:rsid w:val="007D5755"/>
    <w:rsid w:val="007D6DD2"/>
    <w:rsid w:val="007E0521"/>
    <w:rsid w:val="007E0B1C"/>
    <w:rsid w:val="007E19F0"/>
    <w:rsid w:val="007E1C87"/>
    <w:rsid w:val="007E1EC8"/>
    <w:rsid w:val="007E2062"/>
    <w:rsid w:val="007E2DC9"/>
    <w:rsid w:val="007E2EAD"/>
    <w:rsid w:val="007E3399"/>
    <w:rsid w:val="007E34CB"/>
    <w:rsid w:val="007E3B33"/>
    <w:rsid w:val="007E3DBB"/>
    <w:rsid w:val="007E4381"/>
    <w:rsid w:val="007E525A"/>
    <w:rsid w:val="007E52F7"/>
    <w:rsid w:val="007E6004"/>
    <w:rsid w:val="007E6345"/>
    <w:rsid w:val="007E65AE"/>
    <w:rsid w:val="007E6964"/>
    <w:rsid w:val="007E7A7C"/>
    <w:rsid w:val="007F00B7"/>
    <w:rsid w:val="007F05DE"/>
    <w:rsid w:val="007F0F32"/>
    <w:rsid w:val="007F147C"/>
    <w:rsid w:val="007F1777"/>
    <w:rsid w:val="007F1D07"/>
    <w:rsid w:val="007F2053"/>
    <w:rsid w:val="007F2238"/>
    <w:rsid w:val="007F223A"/>
    <w:rsid w:val="007F3F02"/>
    <w:rsid w:val="007F3F31"/>
    <w:rsid w:val="007F4333"/>
    <w:rsid w:val="007F452E"/>
    <w:rsid w:val="007F491F"/>
    <w:rsid w:val="007F4AB1"/>
    <w:rsid w:val="007F4E94"/>
    <w:rsid w:val="007F5390"/>
    <w:rsid w:val="007F57D7"/>
    <w:rsid w:val="007F5B5C"/>
    <w:rsid w:val="007F7048"/>
    <w:rsid w:val="007F7945"/>
    <w:rsid w:val="00800AB1"/>
    <w:rsid w:val="008016DA"/>
    <w:rsid w:val="00801C9B"/>
    <w:rsid w:val="00802A93"/>
    <w:rsid w:val="00802E43"/>
    <w:rsid w:val="00802EE1"/>
    <w:rsid w:val="00802F11"/>
    <w:rsid w:val="008031BC"/>
    <w:rsid w:val="0080378D"/>
    <w:rsid w:val="00803A40"/>
    <w:rsid w:val="0080417C"/>
    <w:rsid w:val="00804DD4"/>
    <w:rsid w:val="00804DF7"/>
    <w:rsid w:val="008050E1"/>
    <w:rsid w:val="00806231"/>
    <w:rsid w:val="0080667B"/>
    <w:rsid w:val="00806929"/>
    <w:rsid w:val="00807F95"/>
    <w:rsid w:val="0081032E"/>
    <w:rsid w:val="00810963"/>
    <w:rsid w:val="00810A7C"/>
    <w:rsid w:val="008114DA"/>
    <w:rsid w:val="00811729"/>
    <w:rsid w:val="00811A20"/>
    <w:rsid w:val="00811F5D"/>
    <w:rsid w:val="00812896"/>
    <w:rsid w:val="008129C0"/>
    <w:rsid w:val="00813078"/>
    <w:rsid w:val="008131F4"/>
    <w:rsid w:val="00813319"/>
    <w:rsid w:val="008138B1"/>
    <w:rsid w:val="00813EAB"/>
    <w:rsid w:val="00813F88"/>
    <w:rsid w:val="0081535D"/>
    <w:rsid w:val="00816347"/>
    <w:rsid w:val="00816B4B"/>
    <w:rsid w:val="00817096"/>
    <w:rsid w:val="008179D7"/>
    <w:rsid w:val="00817BFC"/>
    <w:rsid w:val="00817F7D"/>
    <w:rsid w:val="00817FF3"/>
    <w:rsid w:val="0082096D"/>
    <w:rsid w:val="00820BC6"/>
    <w:rsid w:val="008216C1"/>
    <w:rsid w:val="00821902"/>
    <w:rsid w:val="00822756"/>
    <w:rsid w:val="00822C24"/>
    <w:rsid w:val="00822DE3"/>
    <w:rsid w:val="00823B1E"/>
    <w:rsid w:val="008241A5"/>
    <w:rsid w:val="00824AB5"/>
    <w:rsid w:val="00824DEB"/>
    <w:rsid w:val="00826417"/>
    <w:rsid w:val="008270CC"/>
    <w:rsid w:val="008272FB"/>
    <w:rsid w:val="00827525"/>
    <w:rsid w:val="00830EDE"/>
    <w:rsid w:val="00831630"/>
    <w:rsid w:val="008326AB"/>
    <w:rsid w:val="0083276C"/>
    <w:rsid w:val="008327F4"/>
    <w:rsid w:val="00832C42"/>
    <w:rsid w:val="00834228"/>
    <w:rsid w:val="00834B91"/>
    <w:rsid w:val="008351B6"/>
    <w:rsid w:val="00835DFA"/>
    <w:rsid w:val="00835EBA"/>
    <w:rsid w:val="00836247"/>
    <w:rsid w:val="00836261"/>
    <w:rsid w:val="0083673C"/>
    <w:rsid w:val="0083761A"/>
    <w:rsid w:val="008377E8"/>
    <w:rsid w:val="00837A27"/>
    <w:rsid w:val="00840313"/>
    <w:rsid w:val="00840810"/>
    <w:rsid w:val="00841263"/>
    <w:rsid w:val="008419A3"/>
    <w:rsid w:val="00841EB1"/>
    <w:rsid w:val="00842CA1"/>
    <w:rsid w:val="008432F6"/>
    <w:rsid w:val="00843361"/>
    <w:rsid w:val="00843618"/>
    <w:rsid w:val="00844369"/>
    <w:rsid w:val="00844D5E"/>
    <w:rsid w:val="00844EB8"/>
    <w:rsid w:val="0084530F"/>
    <w:rsid w:val="008465EE"/>
    <w:rsid w:val="00846720"/>
    <w:rsid w:val="008473B4"/>
    <w:rsid w:val="00850529"/>
    <w:rsid w:val="008508CE"/>
    <w:rsid w:val="00850ABD"/>
    <w:rsid w:val="00850FB3"/>
    <w:rsid w:val="00851DD3"/>
    <w:rsid w:val="008521D6"/>
    <w:rsid w:val="00852F66"/>
    <w:rsid w:val="00854347"/>
    <w:rsid w:val="008553E6"/>
    <w:rsid w:val="00856026"/>
    <w:rsid w:val="0085623A"/>
    <w:rsid w:val="008565B7"/>
    <w:rsid w:val="008567A8"/>
    <w:rsid w:val="00857272"/>
    <w:rsid w:val="008577F9"/>
    <w:rsid w:val="00857CE2"/>
    <w:rsid w:val="008605FA"/>
    <w:rsid w:val="0086091B"/>
    <w:rsid w:val="0086265F"/>
    <w:rsid w:val="008631EC"/>
    <w:rsid w:val="00863A35"/>
    <w:rsid w:val="00863EBE"/>
    <w:rsid w:val="00863FEB"/>
    <w:rsid w:val="00864E22"/>
    <w:rsid w:val="00865292"/>
    <w:rsid w:val="00865F6F"/>
    <w:rsid w:val="00865FB0"/>
    <w:rsid w:val="008662EF"/>
    <w:rsid w:val="0086652C"/>
    <w:rsid w:val="008669F2"/>
    <w:rsid w:val="00866E24"/>
    <w:rsid w:val="00867679"/>
    <w:rsid w:val="00870389"/>
    <w:rsid w:val="00870F77"/>
    <w:rsid w:val="0087248C"/>
    <w:rsid w:val="008739E4"/>
    <w:rsid w:val="008747E3"/>
    <w:rsid w:val="00874AB8"/>
    <w:rsid w:val="00874E60"/>
    <w:rsid w:val="00874EE0"/>
    <w:rsid w:val="00875352"/>
    <w:rsid w:val="00875695"/>
    <w:rsid w:val="00875ADD"/>
    <w:rsid w:val="00876348"/>
    <w:rsid w:val="00876406"/>
    <w:rsid w:val="00877818"/>
    <w:rsid w:val="00880153"/>
    <w:rsid w:val="00880493"/>
    <w:rsid w:val="00880776"/>
    <w:rsid w:val="00880893"/>
    <w:rsid w:val="00880B97"/>
    <w:rsid w:val="00880C19"/>
    <w:rsid w:val="00880DF9"/>
    <w:rsid w:val="00880F73"/>
    <w:rsid w:val="00881DCD"/>
    <w:rsid w:val="008827B6"/>
    <w:rsid w:val="00882C6E"/>
    <w:rsid w:val="00883033"/>
    <w:rsid w:val="0088366D"/>
    <w:rsid w:val="00884153"/>
    <w:rsid w:val="008848ED"/>
    <w:rsid w:val="00884B91"/>
    <w:rsid w:val="008851D0"/>
    <w:rsid w:val="00885558"/>
    <w:rsid w:val="0088632A"/>
    <w:rsid w:val="00886735"/>
    <w:rsid w:val="00886825"/>
    <w:rsid w:val="00886BB6"/>
    <w:rsid w:val="008871C5"/>
    <w:rsid w:val="008877EA"/>
    <w:rsid w:val="00887B71"/>
    <w:rsid w:val="008902DD"/>
    <w:rsid w:val="0089046C"/>
    <w:rsid w:val="0089080C"/>
    <w:rsid w:val="008908CE"/>
    <w:rsid w:val="00892A38"/>
    <w:rsid w:val="00892E7D"/>
    <w:rsid w:val="00894BC6"/>
    <w:rsid w:val="00895634"/>
    <w:rsid w:val="00895CE5"/>
    <w:rsid w:val="008966A1"/>
    <w:rsid w:val="00896917"/>
    <w:rsid w:val="00897A36"/>
    <w:rsid w:val="008A0F0D"/>
    <w:rsid w:val="008A163D"/>
    <w:rsid w:val="008A1D52"/>
    <w:rsid w:val="008A1D77"/>
    <w:rsid w:val="008A2962"/>
    <w:rsid w:val="008A2A2F"/>
    <w:rsid w:val="008A2DA4"/>
    <w:rsid w:val="008A306D"/>
    <w:rsid w:val="008A424A"/>
    <w:rsid w:val="008A42FA"/>
    <w:rsid w:val="008A4502"/>
    <w:rsid w:val="008A48FD"/>
    <w:rsid w:val="008A63EE"/>
    <w:rsid w:val="008A6493"/>
    <w:rsid w:val="008A6FBE"/>
    <w:rsid w:val="008A7176"/>
    <w:rsid w:val="008A7D22"/>
    <w:rsid w:val="008B0187"/>
    <w:rsid w:val="008B0C6A"/>
    <w:rsid w:val="008B0EB0"/>
    <w:rsid w:val="008B0F89"/>
    <w:rsid w:val="008B14BE"/>
    <w:rsid w:val="008B2180"/>
    <w:rsid w:val="008B23DF"/>
    <w:rsid w:val="008B2BE7"/>
    <w:rsid w:val="008B2DC4"/>
    <w:rsid w:val="008B330F"/>
    <w:rsid w:val="008B37B1"/>
    <w:rsid w:val="008B3D09"/>
    <w:rsid w:val="008B5405"/>
    <w:rsid w:val="008B5507"/>
    <w:rsid w:val="008B5539"/>
    <w:rsid w:val="008B5CE2"/>
    <w:rsid w:val="008B5FFC"/>
    <w:rsid w:val="008B7E54"/>
    <w:rsid w:val="008C0597"/>
    <w:rsid w:val="008C0909"/>
    <w:rsid w:val="008C0C78"/>
    <w:rsid w:val="008C0D54"/>
    <w:rsid w:val="008C0F11"/>
    <w:rsid w:val="008C1707"/>
    <w:rsid w:val="008C1A6C"/>
    <w:rsid w:val="008C1C0A"/>
    <w:rsid w:val="008C213D"/>
    <w:rsid w:val="008C2C0A"/>
    <w:rsid w:val="008C31B9"/>
    <w:rsid w:val="008C39F4"/>
    <w:rsid w:val="008C3FFF"/>
    <w:rsid w:val="008C52D3"/>
    <w:rsid w:val="008C5FEA"/>
    <w:rsid w:val="008C61CB"/>
    <w:rsid w:val="008C6ADC"/>
    <w:rsid w:val="008C6D78"/>
    <w:rsid w:val="008C7AEE"/>
    <w:rsid w:val="008C7B13"/>
    <w:rsid w:val="008D03A1"/>
    <w:rsid w:val="008D0DD3"/>
    <w:rsid w:val="008D191D"/>
    <w:rsid w:val="008D1FCC"/>
    <w:rsid w:val="008D2A04"/>
    <w:rsid w:val="008D2D5E"/>
    <w:rsid w:val="008D2E2D"/>
    <w:rsid w:val="008D3964"/>
    <w:rsid w:val="008D3A82"/>
    <w:rsid w:val="008D3C73"/>
    <w:rsid w:val="008D4039"/>
    <w:rsid w:val="008D5458"/>
    <w:rsid w:val="008D5D13"/>
    <w:rsid w:val="008D5D86"/>
    <w:rsid w:val="008D61FE"/>
    <w:rsid w:val="008D77A2"/>
    <w:rsid w:val="008E0206"/>
    <w:rsid w:val="008E156C"/>
    <w:rsid w:val="008E1626"/>
    <w:rsid w:val="008E1DB5"/>
    <w:rsid w:val="008E2038"/>
    <w:rsid w:val="008E286E"/>
    <w:rsid w:val="008E2A44"/>
    <w:rsid w:val="008E2F16"/>
    <w:rsid w:val="008E3409"/>
    <w:rsid w:val="008E45C8"/>
    <w:rsid w:val="008E4EF3"/>
    <w:rsid w:val="008E504E"/>
    <w:rsid w:val="008E5414"/>
    <w:rsid w:val="008E5419"/>
    <w:rsid w:val="008E58CC"/>
    <w:rsid w:val="008E59DE"/>
    <w:rsid w:val="008E5CFB"/>
    <w:rsid w:val="008E5EDB"/>
    <w:rsid w:val="008E5F3A"/>
    <w:rsid w:val="008E66ED"/>
    <w:rsid w:val="008E7231"/>
    <w:rsid w:val="008E7DBB"/>
    <w:rsid w:val="008F13B0"/>
    <w:rsid w:val="008F1425"/>
    <w:rsid w:val="008F16C5"/>
    <w:rsid w:val="008F1D9A"/>
    <w:rsid w:val="008F21A6"/>
    <w:rsid w:val="008F22CD"/>
    <w:rsid w:val="008F2AF1"/>
    <w:rsid w:val="008F3254"/>
    <w:rsid w:val="008F3948"/>
    <w:rsid w:val="008F3959"/>
    <w:rsid w:val="008F464A"/>
    <w:rsid w:val="008F5BCF"/>
    <w:rsid w:val="008F693F"/>
    <w:rsid w:val="008F69E6"/>
    <w:rsid w:val="008F7527"/>
    <w:rsid w:val="008F79DF"/>
    <w:rsid w:val="00900647"/>
    <w:rsid w:val="0090071B"/>
    <w:rsid w:val="0090082E"/>
    <w:rsid w:val="00900E29"/>
    <w:rsid w:val="00901345"/>
    <w:rsid w:val="00901ED1"/>
    <w:rsid w:val="0090235E"/>
    <w:rsid w:val="0090304C"/>
    <w:rsid w:val="009037E1"/>
    <w:rsid w:val="0090392B"/>
    <w:rsid w:val="009039FF"/>
    <w:rsid w:val="00903FD4"/>
    <w:rsid w:val="00904D63"/>
    <w:rsid w:val="00905533"/>
    <w:rsid w:val="00905620"/>
    <w:rsid w:val="009059DD"/>
    <w:rsid w:val="009060CC"/>
    <w:rsid w:val="00906519"/>
    <w:rsid w:val="009071A7"/>
    <w:rsid w:val="009073B1"/>
    <w:rsid w:val="009078BC"/>
    <w:rsid w:val="00907D94"/>
    <w:rsid w:val="00907ED7"/>
    <w:rsid w:val="00910742"/>
    <w:rsid w:val="0091075F"/>
    <w:rsid w:val="009109F6"/>
    <w:rsid w:val="00910AF9"/>
    <w:rsid w:val="009110BC"/>
    <w:rsid w:val="009111CF"/>
    <w:rsid w:val="00911365"/>
    <w:rsid w:val="00911ACC"/>
    <w:rsid w:val="00912160"/>
    <w:rsid w:val="00912449"/>
    <w:rsid w:val="00912AD4"/>
    <w:rsid w:val="009132DA"/>
    <w:rsid w:val="00913368"/>
    <w:rsid w:val="009134A2"/>
    <w:rsid w:val="009138FE"/>
    <w:rsid w:val="00913F8A"/>
    <w:rsid w:val="009142B5"/>
    <w:rsid w:val="00914713"/>
    <w:rsid w:val="009149CF"/>
    <w:rsid w:val="0091547E"/>
    <w:rsid w:val="009164E0"/>
    <w:rsid w:val="0091719F"/>
    <w:rsid w:val="0091732B"/>
    <w:rsid w:val="009179AE"/>
    <w:rsid w:val="00917C31"/>
    <w:rsid w:val="00917EE1"/>
    <w:rsid w:val="00920442"/>
    <w:rsid w:val="009204E6"/>
    <w:rsid w:val="00920FB7"/>
    <w:rsid w:val="00921496"/>
    <w:rsid w:val="00921CB4"/>
    <w:rsid w:val="00921DB4"/>
    <w:rsid w:val="00921E0B"/>
    <w:rsid w:val="00921F5B"/>
    <w:rsid w:val="00922055"/>
    <w:rsid w:val="00922D64"/>
    <w:rsid w:val="00922EC6"/>
    <w:rsid w:val="00923053"/>
    <w:rsid w:val="009231CB"/>
    <w:rsid w:val="0092456D"/>
    <w:rsid w:val="009257A1"/>
    <w:rsid w:val="009260C5"/>
    <w:rsid w:val="0092616D"/>
    <w:rsid w:val="00926A73"/>
    <w:rsid w:val="00926C7B"/>
    <w:rsid w:val="0092703E"/>
    <w:rsid w:val="00927170"/>
    <w:rsid w:val="00927350"/>
    <w:rsid w:val="00927878"/>
    <w:rsid w:val="00927E7C"/>
    <w:rsid w:val="009300CF"/>
    <w:rsid w:val="00930ACF"/>
    <w:rsid w:val="00931285"/>
    <w:rsid w:val="0093128F"/>
    <w:rsid w:val="009318CA"/>
    <w:rsid w:val="00932825"/>
    <w:rsid w:val="00932C8C"/>
    <w:rsid w:val="009340FF"/>
    <w:rsid w:val="009351D4"/>
    <w:rsid w:val="009357BB"/>
    <w:rsid w:val="00935F3E"/>
    <w:rsid w:val="009361C0"/>
    <w:rsid w:val="00936206"/>
    <w:rsid w:val="00936E96"/>
    <w:rsid w:val="00937425"/>
    <w:rsid w:val="00937502"/>
    <w:rsid w:val="0094040D"/>
    <w:rsid w:val="00940577"/>
    <w:rsid w:val="00941115"/>
    <w:rsid w:val="0094137E"/>
    <w:rsid w:val="009416DB"/>
    <w:rsid w:val="009417E6"/>
    <w:rsid w:val="00941956"/>
    <w:rsid w:val="00941A95"/>
    <w:rsid w:val="00941B19"/>
    <w:rsid w:val="00941B7F"/>
    <w:rsid w:val="00941E06"/>
    <w:rsid w:val="00942A00"/>
    <w:rsid w:val="0094308F"/>
    <w:rsid w:val="00943C83"/>
    <w:rsid w:val="00943D2C"/>
    <w:rsid w:val="0094488A"/>
    <w:rsid w:val="00944FB9"/>
    <w:rsid w:val="0094528D"/>
    <w:rsid w:val="00945B9E"/>
    <w:rsid w:val="00945D87"/>
    <w:rsid w:val="00946861"/>
    <w:rsid w:val="009468E3"/>
    <w:rsid w:val="00946EE4"/>
    <w:rsid w:val="00947799"/>
    <w:rsid w:val="00947B2F"/>
    <w:rsid w:val="00947C8C"/>
    <w:rsid w:val="00950D48"/>
    <w:rsid w:val="00950FA2"/>
    <w:rsid w:val="0095122E"/>
    <w:rsid w:val="0095125C"/>
    <w:rsid w:val="009517D2"/>
    <w:rsid w:val="00951F3A"/>
    <w:rsid w:val="0095245D"/>
    <w:rsid w:val="009532EF"/>
    <w:rsid w:val="009534A8"/>
    <w:rsid w:val="009534FB"/>
    <w:rsid w:val="0095367A"/>
    <w:rsid w:val="0095374B"/>
    <w:rsid w:val="009543A7"/>
    <w:rsid w:val="00954B12"/>
    <w:rsid w:val="00954BEA"/>
    <w:rsid w:val="009551D8"/>
    <w:rsid w:val="009552EE"/>
    <w:rsid w:val="009559F7"/>
    <w:rsid w:val="00956B4F"/>
    <w:rsid w:val="0095774C"/>
    <w:rsid w:val="0095794E"/>
    <w:rsid w:val="00957BB4"/>
    <w:rsid w:val="009611E2"/>
    <w:rsid w:val="009612B4"/>
    <w:rsid w:val="009617BD"/>
    <w:rsid w:val="00961B3C"/>
    <w:rsid w:val="00961E1D"/>
    <w:rsid w:val="00961E80"/>
    <w:rsid w:val="00962723"/>
    <w:rsid w:val="009632A4"/>
    <w:rsid w:val="00963BEE"/>
    <w:rsid w:val="009641E3"/>
    <w:rsid w:val="00964488"/>
    <w:rsid w:val="009653B1"/>
    <w:rsid w:val="00965712"/>
    <w:rsid w:val="009658A6"/>
    <w:rsid w:val="00965D17"/>
    <w:rsid w:val="00965E1B"/>
    <w:rsid w:val="00966BA0"/>
    <w:rsid w:val="00966E92"/>
    <w:rsid w:val="00966F21"/>
    <w:rsid w:val="00966FF0"/>
    <w:rsid w:val="00967C2C"/>
    <w:rsid w:val="009707B4"/>
    <w:rsid w:val="009714B3"/>
    <w:rsid w:val="00971588"/>
    <w:rsid w:val="00971B6D"/>
    <w:rsid w:val="00972C24"/>
    <w:rsid w:val="00972F8D"/>
    <w:rsid w:val="009731D2"/>
    <w:rsid w:val="0097491D"/>
    <w:rsid w:val="00974F92"/>
    <w:rsid w:val="00975D84"/>
    <w:rsid w:val="00976600"/>
    <w:rsid w:val="009768AB"/>
    <w:rsid w:val="0097709F"/>
    <w:rsid w:val="00977BFF"/>
    <w:rsid w:val="00977DD8"/>
    <w:rsid w:val="009802DE"/>
    <w:rsid w:val="009806D6"/>
    <w:rsid w:val="00980727"/>
    <w:rsid w:val="00981115"/>
    <w:rsid w:val="00981BF9"/>
    <w:rsid w:val="00981F68"/>
    <w:rsid w:val="00983795"/>
    <w:rsid w:val="009837D9"/>
    <w:rsid w:val="00983D70"/>
    <w:rsid w:val="009844BE"/>
    <w:rsid w:val="00984C0A"/>
    <w:rsid w:val="00984ECF"/>
    <w:rsid w:val="00985593"/>
    <w:rsid w:val="00985ECE"/>
    <w:rsid w:val="0098608C"/>
    <w:rsid w:val="009863F1"/>
    <w:rsid w:val="0098696F"/>
    <w:rsid w:val="00986AA5"/>
    <w:rsid w:val="00987646"/>
    <w:rsid w:val="00987F7F"/>
    <w:rsid w:val="00990EE6"/>
    <w:rsid w:val="00991621"/>
    <w:rsid w:val="0099234F"/>
    <w:rsid w:val="0099272B"/>
    <w:rsid w:val="00992EC0"/>
    <w:rsid w:val="00992EEE"/>
    <w:rsid w:val="00993B1B"/>
    <w:rsid w:val="00993CA9"/>
    <w:rsid w:val="00994667"/>
    <w:rsid w:val="00994E23"/>
    <w:rsid w:val="00994F35"/>
    <w:rsid w:val="0099520E"/>
    <w:rsid w:val="009953FD"/>
    <w:rsid w:val="00995DEA"/>
    <w:rsid w:val="009A0035"/>
    <w:rsid w:val="009A0306"/>
    <w:rsid w:val="009A0E08"/>
    <w:rsid w:val="009A1CE4"/>
    <w:rsid w:val="009A2021"/>
    <w:rsid w:val="009A2862"/>
    <w:rsid w:val="009A28DA"/>
    <w:rsid w:val="009A3517"/>
    <w:rsid w:val="009A3A34"/>
    <w:rsid w:val="009A3AB4"/>
    <w:rsid w:val="009A4156"/>
    <w:rsid w:val="009A56ED"/>
    <w:rsid w:val="009A696F"/>
    <w:rsid w:val="009A721E"/>
    <w:rsid w:val="009A7650"/>
    <w:rsid w:val="009A7DEB"/>
    <w:rsid w:val="009B05F8"/>
    <w:rsid w:val="009B0B65"/>
    <w:rsid w:val="009B0BD0"/>
    <w:rsid w:val="009B16C3"/>
    <w:rsid w:val="009B25B5"/>
    <w:rsid w:val="009B3094"/>
    <w:rsid w:val="009B3B55"/>
    <w:rsid w:val="009B3E2C"/>
    <w:rsid w:val="009B4450"/>
    <w:rsid w:val="009B4897"/>
    <w:rsid w:val="009B48E0"/>
    <w:rsid w:val="009B4E34"/>
    <w:rsid w:val="009B50B0"/>
    <w:rsid w:val="009B55D7"/>
    <w:rsid w:val="009B59AD"/>
    <w:rsid w:val="009B6BCC"/>
    <w:rsid w:val="009B6C64"/>
    <w:rsid w:val="009B73CF"/>
    <w:rsid w:val="009B7ECC"/>
    <w:rsid w:val="009C0105"/>
    <w:rsid w:val="009C02BD"/>
    <w:rsid w:val="009C07D6"/>
    <w:rsid w:val="009C0986"/>
    <w:rsid w:val="009C1F6C"/>
    <w:rsid w:val="009C344F"/>
    <w:rsid w:val="009C34A1"/>
    <w:rsid w:val="009C38A5"/>
    <w:rsid w:val="009C3E44"/>
    <w:rsid w:val="009C4870"/>
    <w:rsid w:val="009C48AB"/>
    <w:rsid w:val="009C4AE9"/>
    <w:rsid w:val="009C60DB"/>
    <w:rsid w:val="009C60DD"/>
    <w:rsid w:val="009C71CD"/>
    <w:rsid w:val="009C7645"/>
    <w:rsid w:val="009D0030"/>
    <w:rsid w:val="009D063F"/>
    <w:rsid w:val="009D4531"/>
    <w:rsid w:val="009D6443"/>
    <w:rsid w:val="009D64DD"/>
    <w:rsid w:val="009D6793"/>
    <w:rsid w:val="009D68AE"/>
    <w:rsid w:val="009D6BE4"/>
    <w:rsid w:val="009E062E"/>
    <w:rsid w:val="009E0FB2"/>
    <w:rsid w:val="009E1215"/>
    <w:rsid w:val="009E1AE0"/>
    <w:rsid w:val="009E1F20"/>
    <w:rsid w:val="009E21DD"/>
    <w:rsid w:val="009E316C"/>
    <w:rsid w:val="009E31C9"/>
    <w:rsid w:val="009E47B6"/>
    <w:rsid w:val="009E525E"/>
    <w:rsid w:val="009E52E8"/>
    <w:rsid w:val="009E53B9"/>
    <w:rsid w:val="009E56BA"/>
    <w:rsid w:val="009E57C3"/>
    <w:rsid w:val="009E5DCE"/>
    <w:rsid w:val="009E69DB"/>
    <w:rsid w:val="009E6A4B"/>
    <w:rsid w:val="009E7103"/>
    <w:rsid w:val="009E71B1"/>
    <w:rsid w:val="009E7767"/>
    <w:rsid w:val="009E77A4"/>
    <w:rsid w:val="009E7A2F"/>
    <w:rsid w:val="009E7FDD"/>
    <w:rsid w:val="009F0643"/>
    <w:rsid w:val="009F0899"/>
    <w:rsid w:val="009F0C4D"/>
    <w:rsid w:val="009F1F2D"/>
    <w:rsid w:val="009F242C"/>
    <w:rsid w:val="009F27B3"/>
    <w:rsid w:val="009F2948"/>
    <w:rsid w:val="009F2BED"/>
    <w:rsid w:val="009F2E4A"/>
    <w:rsid w:val="009F2E75"/>
    <w:rsid w:val="009F2F3B"/>
    <w:rsid w:val="009F3481"/>
    <w:rsid w:val="009F4BC7"/>
    <w:rsid w:val="009F4C3A"/>
    <w:rsid w:val="009F5B12"/>
    <w:rsid w:val="009F5BE6"/>
    <w:rsid w:val="009F5C2B"/>
    <w:rsid w:val="009F6631"/>
    <w:rsid w:val="009F6AC0"/>
    <w:rsid w:val="009F6AD6"/>
    <w:rsid w:val="009F6D7F"/>
    <w:rsid w:val="009F6EAD"/>
    <w:rsid w:val="009F78C4"/>
    <w:rsid w:val="009F7DE0"/>
    <w:rsid w:val="00A0043B"/>
    <w:rsid w:val="00A00560"/>
    <w:rsid w:val="00A00CE6"/>
    <w:rsid w:val="00A013EC"/>
    <w:rsid w:val="00A02506"/>
    <w:rsid w:val="00A0292D"/>
    <w:rsid w:val="00A031BB"/>
    <w:rsid w:val="00A03742"/>
    <w:rsid w:val="00A04A00"/>
    <w:rsid w:val="00A05493"/>
    <w:rsid w:val="00A0558B"/>
    <w:rsid w:val="00A056FF"/>
    <w:rsid w:val="00A05D54"/>
    <w:rsid w:val="00A06928"/>
    <w:rsid w:val="00A06D54"/>
    <w:rsid w:val="00A06DFD"/>
    <w:rsid w:val="00A0718B"/>
    <w:rsid w:val="00A101A2"/>
    <w:rsid w:val="00A10A38"/>
    <w:rsid w:val="00A10D2F"/>
    <w:rsid w:val="00A113AC"/>
    <w:rsid w:val="00A11DD4"/>
    <w:rsid w:val="00A125D4"/>
    <w:rsid w:val="00A14333"/>
    <w:rsid w:val="00A144A5"/>
    <w:rsid w:val="00A1598C"/>
    <w:rsid w:val="00A162C0"/>
    <w:rsid w:val="00A1637D"/>
    <w:rsid w:val="00A1650E"/>
    <w:rsid w:val="00A1680E"/>
    <w:rsid w:val="00A173BF"/>
    <w:rsid w:val="00A176DC"/>
    <w:rsid w:val="00A17AB6"/>
    <w:rsid w:val="00A17DE3"/>
    <w:rsid w:val="00A20465"/>
    <w:rsid w:val="00A219EF"/>
    <w:rsid w:val="00A22110"/>
    <w:rsid w:val="00A22803"/>
    <w:rsid w:val="00A2327D"/>
    <w:rsid w:val="00A233CA"/>
    <w:rsid w:val="00A23485"/>
    <w:rsid w:val="00A235D2"/>
    <w:rsid w:val="00A23700"/>
    <w:rsid w:val="00A2460B"/>
    <w:rsid w:val="00A255BE"/>
    <w:rsid w:val="00A26A8E"/>
    <w:rsid w:val="00A27235"/>
    <w:rsid w:val="00A274AB"/>
    <w:rsid w:val="00A2758C"/>
    <w:rsid w:val="00A30735"/>
    <w:rsid w:val="00A31418"/>
    <w:rsid w:val="00A322F6"/>
    <w:rsid w:val="00A32573"/>
    <w:rsid w:val="00A329E0"/>
    <w:rsid w:val="00A33AD0"/>
    <w:rsid w:val="00A34106"/>
    <w:rsid w:val="00A3461E"/>
    <w:rsid w:val="00A355AC"/>
    <w:rsid w:val="00A356B4"/>
    <w:rsid w:val="00A35B33"/>
    <w:rsid w:val="00A35F33"/>
    <w:rsid w:val="00A36155"/>
    <w:rsid w:val="00A3669A"/>
    <w:rsid w:val="00A366FD"/>
    <w:rsid w:val="00A36B9E"/>
    <w:rsid w:val="00A41027"/>
    <w:rsid w:val="00A41208"/>
    <w:rsid w:val="00A4152C"/>
    <w:rsid w:val="00A41F39"/>
    <w:rsid w:val="00A41F6D"/>
    <w:rsid w:val="00A42000"/>
    <w:rsid w:val="00A421D5"/>
    <w:rsid w:val="00A428FB"/>
    <w:rsid w:val="00A44229"/>
    <w:rsid w:val="00A449BD"/>
    <w:rsid w:val="00A44B33"/>
    <w:rsid w:val="00A45211"/>
    <w:rsid w:val="00A4544E"/>
    <w:rsid w:val="00A454E2"/>
    <w:rsid w:val="00A45A00"/>
    <w:rsid w:val="00A45B3B"/>
    <w:rsid w:val="00A468DE"/>
    <w:rsid w:val="00A46BDE"/>
    <w:rsid w:val="00A47095"/>
    <w:rsid w:val="00A4740C"/>
    <w:rsid w:val="00A51419"/>
    <w:rsid w:val="00A5147C"/>
    <w:rsid w:val="00A51C28"/>
    <w:rsid w:val="00A52982"/>
    <w:rsid w:val="00A53174"/>
    <w:rsid w:val="00A536A7"/>
    <w:rsid w:val="00A53752"/>
    <w:rsid w:val="00A538A1"/>
    <w:rsid w:val="00A54A97"/>
    <w:rsid w:val="00A54AB5"/>
    <w:rsid w:val="00A554BA"/>
    <w:rsid w:val="00A5676D"/>
    <w:rsid w:val="00A57442"/>
    <w:rsid w:val="00A5763E"/>
    <w:rsid w:val="00A57B9B"/>
    <w:rsid w:val="00A60616"/>
    <w:rsid w:val="00A606A1"/>
    <w:rsid w:val="00A60C36"/>
    <w:rsid w:val="00A60F36"/>
    <w:rsid w:val="00A613EB"/>
    <w:rsid w:val="00A62A23"/>
    <w:rsid w:val="00A63363"/>
    <w:rsid w:val="00A641B5"/>
    <w:rsid w:val="00A64946"/>
    <w:rsid w:val="00A659D3"/>
    <w:rsid w:val="00A65C7F"/>
    <w:rsid w:val="00A664DF"/>
    <w:rsid w:val="00A676DC"/>
    <w:rsid w:val="00A67CE7"/>
    <w:rsid w:val="00A67CFF"/>
    <w:rsid w:val="00A708F6"/>
    <w:rsid w:val="00A70A0A"/>
    <w:rsid w:val="00A7162B"/>
    <w:rsid w:val="00A71648"/>
    <w:rsid w:val="00A71D95"/>
    <w:rsid w:val="00A7257B"/>
    <w:rsid w:val="00A72940"/>
    <w:rsid w:val="00A729EB"/>
    <w:rsid w:val="00A72A4C"/>
    <w:rsid w:val="00A734B5"/>
    <w:rsid w:val="00A736A0"/>
    <w:rsid w:val="00A741EF"/>
    <w:rsid w:val="00A7434E"/>
    <w:rsid w:val="00A753E6"/>
    <w:rsid w:val="00A76233"/>
    <w:rsid w:val="00A76406"/>
    <w:rsid w:val="00A76F0C"/>
    <w:rsid w:val="00A77D9F"/>
    <w:rsid w:val="00A80186"/>
    <w:rsid w:val="00A8065D"/>
    <w:rsid w:val="00A807AC"/>
    <w:rsid w:val="00A80BC3"/>
    <w:rsid w:val="00A80F40"/>
    <w:rsid w:val="00A81A85"/>
    <w:rsid w:val="00A81B8F"/>
    <w:rsid w:val="00A82F93"/>
    <w:rsid w:val="00A838FD"/>
    <w:rsid w:val="00A84100"/>
    <w:rsid w:val="00A84179"/>
    <w:rsid w:val="00A84347"/>
    <w:rsid w:val="00A84557"/>
    <w:rsid w:val="00A84887"/>
    <w:rsid w:val="00A8498F"/>
    <w:rsid w:val="00A85788"/>
    <w:rsid w:val="00A85DB6"/>
    <w:rsid w:val="00A85FB5"/>
    <w:rsid w:val="00A85FEC"/>
    <w:rsid w:val="00A8616F"/>
    <w:rsid w:val="00A86D3B"/>
    <w:rsid w:val="00A87D00"/>
    <w:rsid w:val="00A907DA"/>
    <w:rsid w:val="00A91A2F"/>
    <w:rsid w:val="00A92DC1"/>
    <w:rsid w:val="00A93079"/>
    <w:rsid w:val="00A93C6F"/>
    <w:rsid w:val="00A93D77"/>
    <w:rsid w:val="00A93DFF"/>
    <w:rsid w:val="00A94149"/>
    <w:rsid w:val="00A95708"/>
    <w:rsid w:val="00A9598E"/>
    <w:rsid w:val="00A964E2"/>
    <w:rsid w:val="00A96942"/>
    <w:rsid w:val="00A96ACF"/>
    <w:rsid w:val="00A96B25"/>
    <w:rsid w:val="00A97591"/>
    <w:rsid w:val="00A977F9"/>
    <w:rsid w:val="00A97B50"/>
    <w:rsid w:val="00A97DA9"/>
    <w:rsid w:val="00AA0EFF"/>
    <w:rsid w:val="00AA14C8"/>
    <w:rsid w:val="00AA18ED"/>
    <w:rsid w:val="00AA3169"/>
    <w:rsid w:val="00AA35DE"/>
    <w:rsid w:val="00AA387D"/>
    <w:rsid w:val="00AA43B6"/>
    <w:rsid w:val="00AA45DA"/>
    <w:rsid w:val="00AA4C8D"/>
    <w:rsid w:val="00AA5550"/>
    <w:rsid w:val="00AA5637"/>
    <w:rsid w:val="00AA5F56"/>
    <w:rsid w:val="00AA6A57"/>
    <w:rsid w:val="00AA6EEC"/>
    <w:rsid w:val="00AA7851"/>
    <w:rsid w:val="00AA78F7"/>
    <w:rsid w:val="00AA7F3B"/>
    <w:rsid w:val="00AB0D3D"/>
    <w:rsid w:val="00AB0E37"/>
    <w:rsid w:val="00AB1247"/>
    <w:rsid w:val="00AB1348"/>
    <w:rsid w:val="00AB17F6"/>
    <w:rsid w:val="00AB1D4B"/>
    <w:rsid w:val="00AB2044"/>
    <w:rsid w:val="00AB23E5"/>
    <w:rsid w:val="00AB2BCC"/>
    <w:rsid w:val="00AB3A99"/>
    <w:rsid w:val="00AB3B95"/>
    <w:rsid w:val="00AB4D22"/>
    <w:rsid w:val="00AB5C9C"/>
    <w:rsid w:val="00AB690B"/>
    <w:rsid w:val="00AB6B25"/>
    <w:rsid w:val="00AC3EE2"/>
    <w:rsid w:val="00AC5137"/>
    <w:rsid w:val="00AC5BA5"/>
    <w:rsid w:val="00AC6540"/>
    <w:rsid w:val="00AC6805"/>
    <w:rsid w:val="00AC73CF"/>
    <w:rsid w:val="00AC7A6D"/>
    <w:rsid w:val="00AC7CD3"/>
    <w:rsid w:val="00AD0EDE"/>
    <w:rsid w:val="00AD156A"/>
    <w:rsid w:val="00AD1AD6"/>
    <w:rsid w:val="00AD1F5A"/>
    <w:rsid w:val="00AD2272"/>
    <w:rsid w:val="00AD241B"/>
    <w:rsid w:val="00AD2C3F"/>
    <w:rsid w:val="00AD31D1"/>
    <w:rsid w:val="00AD37D1"/>
    <w:rsid w:val="00AD3931"/>
    <w:rsid w:val="00AD3CE0"/>
    <w:rsid w:val="00AD4155"/>
    <w:rsid w:val="00AD41E4"/>
    <w:rsid w:val="00AD43A2"/>
    <w:rsid w:val="00AD47B0"/>
    <w:rsid w:val="00AD4CD3"/>
    <w:rsid w:val="00AD5A21"/>
    <w:rsid w:val="00AE02E3"/>
    <w:rsid w:val="00AE0858"/>
    <w:rsid w:val="00AE09F3"/>
    <w:rsid w:val="00AE0BB2"/>
    <w:rsid w:val="00AE0CF2"/>
    <w:rsid w:val="00AE0E0E"/>
    <w:rsid w:val="00AE0E5F"/>
    <w:rsid w:val="00AE17CB"/>
    <w:rsid w:val="00AE3899"/>
    <w:rsid w:val="00AE393D"/>
    <w:rsid w:val="00AE3A13"/>
    <w:rsid w:val="00AE3C7E"/>
    <w:rsid w:val="00AE459B"/>
    <w:rsid w:val="00AE5470"/>
    <w:rsid w:val="00AE5612"/>
    <w:rsid w:val="00AE5E32"/>
    <w:rsid w:val="00AE602A"/>
    <w:rsid w:val="00AE6628"/>
    <w:rsid w:val="00AE66CC"/>
    <w:rsid w:val="00AE6A68"/>
    <w:rsid w:val="00AE6B00"/>
    <w:rsid w:val="00AE7AAA"/>
    <w:rsid w:val="00AF007B"/>
    <w:rsid w:val="00AF0334"/>
    <w:rsid w:val="00AF08EB"/>
    <w:rsid w:val="00AF093D"/>
    <w:rsid w:val="00AF09EB"/>
    <w:rsid w:val="00AF0C1E"/>
    <w:rsid w:val="00AF14FE"/>
    <w:rsid w:val="00AF1E73"/>
    <w:rsid w:val="00AF402E"/>
    <w:rsid w:val="00AF4986"/>
    <w:rsid w:val="00AF4B90"/>
    <w:rsid w:val="00AF511A"/>
    <w:rsid w:val="00AF5126"/>
    <w:rsid w:val="00AF60D9"/>
    <w:rsid w:val="00AF615F"/>
    <w:rsid w:val="00AF7769"/>
    <w:rsid w:val="00AF7C42"/>
    <w:rsid w:val="00B00ED3"/>
    <w:rsid w:val="00B0167D"/>
    <w:rsid w:val="00B0174B"/>
    <w:rsid w:val="00B024A5"/>
    <w:rsid w:val="00B026FE"/>
    <w:rsid w:val="00B029D4"/>
    <w:rsid w:val="00B02C20"/>
    <w:rsid w:val="00B02F1B"/>
    <w:rsid w:val="00B031E7"/>
    <w:rsid w:val="00B03927"/>
    <w:rsid w:val="00B03F4A"/>
    <w:rsid w:val="00B04433"/>
    <w:rsid w:val="00B047C8"/>
    <w:rsid w:val="00B05AEE"/>
    <w:rsid w:val="00B05EEE"/>
    <w:rsid w:val="00B0618C"/>
    <w:rsid w:val="00B0647A"/>
    <w:rsid w:val="00B067D6"/>
    <w:rsid w:val="00B06CA4"/>
    <w:rsid w:val="00B06E38"/>
    <w:rsid w:val="00B10054"/>
    <w:rsid w:val="00B106D9"/>
    <w:rsid w:val="00B1155A"/>
    <w:rsid w:val="00B115D2"/>
    <w:rsid w:val="00B12CEB"/>
    <w:rsid w:val="00B13CB6"/>
    <w:rsid w:val="00B150B5"/>
    <w:rsid w:val="00B159DD"/>
    <w:rsid w:val="00B15E68"/>
    <w:rsid w:val="00B1644B"/>
    <w:rsid w:val="00B16D8B"/>
    <w:rsid w:val="00B16E31"/>
    <w:rsid w:val="00B16EB0"/>
    <w:rsid w:val="00B178DD"/>
    <w:rsid w:val="00B17D01"/>
    <w:rsid w:val="00B17E99"/>
    <w:rsid w:val="00B21801"/>
    <w:rsid w:val="00B21ABD"/>
    <w:rsid w:val="00B21AD2"/>
    <w:rsid w:val="00B21BF3"/>
    <w:rsid w:val="00B21D41"/>
    <w:rsid w:val="00B21FA3"/>
    <w:rsid w:val="00B2203F"/>
    <w:rsid w:val="00B224EC"/>
    <w:rsid w:val="00B23074"/>
    <w:rsid w:val="00B231F7"/>
    <w:rsid w:val="00B239BD"/>
    <w:rsid w:val="00B23EC8"/>
    <w:rsid w:val="00B241C0"/>
    <w:rsid w:val="00B24E90"/>
    <w:rsid w:val="00B25C86"/>
    <w:rsid w:val="00B26115"/>
    <w:rsid w:val="00B26986"/>
    <w:rsid w:val="00B279EE"/>
    <w:rsid w:val="00B30220"/>
    <w:rsid w:val="00B30A14"/>
    <w:rsid w:val="00B31F48"/>
    <w:rsid w:val="00B3211E"/>
    <w:rsid w:val="00B33751"/>
    <w:rsid w:val="00B33D15"/>
    <w:rsid w:val="00B33D28"/>
    <w:rsid w:val="00B340DC"/>
    <w:rsid w:val="00B34183"/>
    <w:rsid w:val="00B35282"/>
    <w:rsid w:val="00B35C18"/>
    <w:rsid w:val="00B35CC1"/>
    <w:rsid w:val="00B366E1"/>
    <w:rsid w:val="00B36790"/>
    <w:rsid w:val="00B36975"/>
    <w:rsid w:val="00B36D51"/>
    <w:rsid w:val="00B36FFD"/>
    <w:rsid w:val="00B371BF"/>
    <w:rsid w:val="00B37DF7"/>
    <w:rsid w:val="00B412F4"/>
    <w:rsid w:val="00B415F3"/>
    <w:rsid w:val="00B416B6"/>
    <w:rsid w:val="00B41923"/>
    <w:rsid w:val="00B4286E"/>
    <w:rsid w:val="00B42C1C"/>
    <w:rsid w:val="00B44C99"/>
    <w:rsid w:val="00B453FD"/>
    <w:rsid w:val="00B458F0"/>
    <w:rsid w:val="00B45CDB"/>
    <w:rsid w:val="00B46497"/>
    <w:rsid w:val="00B46A9D"/>
    <w:rsid w:val="00B46DF0"/>
    <w:rsid w:val="00B474C2"/>
    <w:rsid w:val="00B47603"/>
    <w:rsid w:val="00B502F5"/>
    <w:rsid w:val="00B512DC"/>
    <w:rsid w:val="00B52339"/>
    <w:rsid w:val="00B53341"/>
    <w:rsid w:val="00B55252"/>
    <w:rsid w:val="00B55479"/>
    <w:rsid w:val="00B55522"/>
    <w:rsid w:val="00B5602F"/>
    <w:rsid w:val="00B56756"/>
    <w:rsid w:val="00B56D1A"/>
    <w:rsid w:val="00B57351"/>
    <w:rsid w:val="00B57770"/>
    <w:rsid w:val="00B57D83"/>
    <w:rsid w:val="00B6014C"/>
    <w:rsid w:val="00B607FD"/>
    <w:rsid w:val="00B60B79"/>
    <w:rsid w:val="00B60C1F"/>
    <w:rsid w:val="00B60CC7"/>
    <w:rsid w:val="00B61F67"/>
    <w:rsid w:val="00B62455"/>
    <w:rsid w:val="00B62F18"/>
    <w:rsid w:val="00B63408"/>
    <w:rsid w:val="00B63914"/>
    <w:rsid w:val="00B63E88"/>
    <w:rsid w:val="00B64766"/>
    <w:rsid w:val="00B6478E"/>
    <w:rsid w:val="00B6690D"/>
    <w:rsid w:val="00B66947"/>
    <w:rsid w:val="00B66E9F"/>
    <w:rsid w:val="00B705B9"/>
    <w:rsid w:val="00B70C10"/>
    <w:rsid w:val="00B713F1"/>
    <w:rsid w:val="00B71EA3"/>
    <w:rsid w:val="00B72B0D"/>
    <w:rsid w:val="00B7312D"/>
    <w:rsid w:val="00B73E53"/>
    <w:rsid w:val="00B74292"/>
    <w:rsid w:val="00B74BB8"/>
    <w:rsid w:val="00B7506F"/>
    <w:rsid w:val="00B760DF"/>
    <w:rsid w:val="00B7694C"/>
    <w:rsid w:val="00B76F59"/>
    <w:rsid w:val="00B771D2"/>
    <w:rsid w:val="00B801DE"/>
    <w:rsid w:val="00B802F9"/>
    <w:rsid w:val="00B81049"/>
    <w:rsid w:val="00B818D6"/>
    <w:rsid w:val="00B828D1"/>
    <w:rsid w:val="00B82A6F"/>
    <w:rsid w:val="00B82C74"/>
    <w:rsid w:val="00B83041"/>
    <w:rsid w:val="00B83ABE"/>
    <w:rsid w:val="00B83B02"/>
    <w:rsid w:val="00B844FC"/>
    <w:rsid w:val="00B8465D"/>
    <w:rsid w:val="00B85D68"/>
    <w:rsid w:val="00B86F3A"/>
    <w:rsid w:val="00B87770"/>
    <w:rsid w:val="00B87E7F"/>
    <w:rsid w:val="00B90539"/>
    <w:rsid w:val="00B908E5"/>
    <w:rsid w:val="00B918BB"/>
    <w:rsid w:val="00B91B53"/>
    <w:rsid w:val="00B92BF2"/>
    <w:rsid w:val="00B93569"/>
    <w:rsid w:val="00B9369E"/>
    <w:rsid w:val="00B937AE"/>
    <w:rsid w:val="00B93B9D"/>
    <w:rsid w:val="00B941FC"/>
    <w:rsid w:val="00B942DA"/>
    <w:rsid w:val="00B94DC3"/>
    <w:rsid w:val="00B94E03"/>
    <w:rsid w:val="00B95A14"/>
    <w:rsid w:val="00B96425"/>
    <w:rsid w:val="00B9647A"/>
    <w:rsid w:val="00B970BA"/>
    <w:rsid w:val="00B97DBF"/>
    <w:rsid w:val="00BA11A4"/>
    <w:rsid w:val="00BA129D"/>
    <w:rsid w:val="00BA1E87"/>
    <w:rsid w:val="00BA26DA"/>
    <w:rsid w:val="00BA29B5"/>
    <w:rsid w:val="00BA29F4"/>
    <w:rsid w:val="00BA2EB6"/>
    <w:rsid w:val="00BA2FD5"/>
    <w:rsid w:val="00BA3431"/>
    <w:rsid w:val="00BA4539"/>
    <w:rsid w:val="00BA4A48"/>
    <w:rsid w:val="00BA4F72"/>
    <w:rsid w:val="00BA5029"/>
    <w:rsid w:val="00BA6770"/>
    <w:rsid w:val="00BA78DA"/>
    <w:rsid w:val="00BA7BA0"/>
    <w:rsid w:val="00BA7CF2"/>
    <w:rsid w:val="00BB0FF6"/>
    <w:rsid w:val="00BB135D"/>
    <w:rsid w:val="00BB16CF"/>
    <w:rsid w:val="00BB17E3"/>
    <w:rsid w:val="00BB2C23"/>
    <w:rsid w:val="00BB2EFD"/>
    <w:rsid w:val="00BB316B"/>
    <w:rsid w:val="00BB4185"/>
    <w:rsid w:val="00BB5C2A"/>
    <w:rsid w:val="00BB5F16"/>
    <w:rsid w:val="00BB6B44"/>
    <w:rsid w:val="00BC0C88"/>
    <w:rsid w:val="00BC0E91"/>
    <w:rsid w:val="00BC2CD4"/>
    <w:rsid w:val="00BC3290"/>
    <w:rsid w:val="00BC3350"/>
    <w:rsid w:val="00BC3434"/>
    <w:rsid w:val="00BC3EDA"/>
    <w:rsid w:val="00BC3F99"/>
    <w:rsid w:val="00BC4129"/>
    <w:rsid w:val="00BC43E8"/>
    <w:rsid w:val="00BC4978"/>
    <w:rsid w:val="00BC5396"/>
    <w:rsid w:val="00BC5AE0"/>
    <w:rsid w:val="00BC5F09"/>
    <w:rsid w:val="00BC61DD"/>
    <w:rsid w:val="00BC6F37"/>
    <w:rsid w:val="00BC6F9C"/>
    <w:rsid w:val="00BC702C"/>
    <w:rsid w:val="00BD0149"/>
    <w:rsid w:val="00BD028E"/>
    <w:rsid w:val="00BD08CD"/>
    <w:rsid w:val="00BD0A9F"/>
    <w:rsid w:val="00BD0BED"/>
    <w:rsid w:val="00BD1ACF"/>
    <w:rsid w:val="00BD1FA6"/>
    <w:rsid w:val="00BD2411"/>
    <w:rsid w:val="00BD2453"/>
    <w:rsid w:val="00BD2AFB"/>
    <w:rsid w:val="00BD32B3"/>
    <w:rsid w:val="00BD330E"/>
    <w:rsid w:val="00BD3ED9"/>
    <w:rsid w:val="00BD53FA"/>
    <w:rsid w:val="00BD5E55"/>
    <w:rsid w:val="00BD600E"/>
    <w:rsid w:val="00BD72D1"/>
    <w:rsid w:val="00BD79B3"/>
    <w:rsid w:val="00BE0059"/>
    <w:rsid w:val="00BE0256"/>
    <w:rsid w:val="00BE177D"/>
    <w:rsid w:val="00BE214E"/>
    <w:rsid w:val="00BE2208"/>
    <w:rsid w:val="00BE2561"/>
    <w:rsid w:val="00BE2653"/>
    <w:rsid w:val="00BE3002"/>
    <w:rsid w:val="00BE32CE"/>
    <w:rsid w:val="00BE407B"/>
    <w:rsid w:val="00BE4270"/>
    <w:rsid w:val="00BE4612"/>
    <w:rsid w:val="00BE4C69"/>
    <w:rsid w:val="00BE4E02"/>
    <w:rsid w:val="00BE581C"/>
    <w:rsid w:val="00BE61D6"/>
    <w:rsid w:val="00BE64FE"/>
    <w:rsid w:val="00BE719B"/>
    <w:rsid w:val="00BE7253"/>
    <w:rsid w:val="00BE7360"/>
    <w:rsid w:val="00BE744F"/>
    <w:rsid w:val="00BF08A3"/>
    <w:rsid w:val="00BF0E3D"/>
    <w:rsid w:val="00BF248C"/>
    <w:rsid w:val="00BF2803"/>
    <w:rsid w:val="00BF2B80"/>
    <w:rsid w:val="00BF2EEC"/>
    <w:rsid w:val="00BF35B3"/>
    <w:rsid w:val="00BF3D34"/>
    <w:rsid w:val="00BF4953"/>
    <w:rsid w:val="00BF522F"/>
    <w:rsid w:val="00BF5455"/>
    <w:rsid w:val="00BF58EF"/>
    <w:rsid w:val="00BF5CE2"/>
    <w:rsid w:val="00BF60BE"/>
    <w:rsid w:val="00BF6D53"/>
    <w:rsid w:val="00BF6FAC"/>
    <w:rsid w:val="00BF7C2A"/>
    <w:rsid w:val="00C0043F"/>
    <w:rsid w:val="00C007D0"/>
    <w:rsid w:val="00C00B57"/>
    <w:rsid w:val="00C01318"/>
    <w:rsid w:val="00C01EC0"/>
    <w:rsid w:val="00C02015"/>
    <w:rsid w:val="00C025F8"/>
    <w:rsid w:val="00C02D87"/>
    <w:rsid w:val="00C03EDB"/>
    <w:rsid w:val="00C04A66"/>
    <w:rsid w:val="00C04DEA"/>
    <w:rsid w:val="00C058B8"/>
    <w:rsid w:val="00C06187"/>
    <w:rsid w:val="00C0630D"/>
    <w:rsid w:val="00C06A93"/>
    <w:rsid w:val="00C06DCD"/>
    <w:rsid w:val="00C06E66"/>
    <w:rsid w:val="00C071FB"/>
    <w:rsid w:val="00C073C3"/>
    <w:rsid w:val="00C105EB"/>
    <w:rsid w:val="00C1110A"/>
    <w:rsid w:val="00C11949"/>
    <w:rsid w:val="00C11959"/>
    <w:rsid w:val="00C12B5E"/>
    <w:rsid w:val="00C12C38"/>
    <w:rsid w:val="00C131E9"/>
    <w:rsid w:val="00C13271"/>
    <w:rsid w:val="00C1439D"/>
    <w:rsid w:val="00C1447F"/>
    <w:rsid w:val="00C149A9"/>
    <w:rsid w:val="00C14CAF"/>
    <w:rsid w:val="00C1513B"/>
    <w:rsid w:val="00C17B67"/>
    <w:rsid w:val="00C17EF0"/>
    <w:rsid w:val="00C205B9"/>
    <w:rsid w:val="00C209C6"/>
    <w:rsid w:val="00C21143"/>
    <w:rsid w:val="00C21547"/>
    <w:rsid w:val="00C21878"/>
    <w:rsid w:val="00C22092"/>
    <w:rsid w:val="00C22403"/>
    <w:rsid w:val="00C23436"/>
    <w:rsid w:val="00C235E0"/>
    <w:rsid w:val="00C23FDE"/>
    <w:rsid w:val="00C24A30"/>
    <w:rsid w:val="00C24B90"/>
    <w:rsid w:val="00C257AC"/>
    <w:rsid w:val="00C262E7"/>
    <w:rsid w:val="00C26591"/>
    <w:rsid w:val="00C301D7"/>
    <w:rsid w:val="00C30298"/>
    <w:rsid w:val="00C30BA2"/>
    <w:rsid w:val="00C310C3"/>
    <w:rsid w:val="00C311C0"/>
    <w:rsid w:val="00C321CF"/>
    <w:rsid w:val="00C3373F"/>
    <w:rsid w:val="00C33D56"/>
    <w:rsid w:val="00C349DC"/>
    <w:rsid w:val="00C35188"/>
    <w:rsid w:val="00C358A4"/>
    <w:rsid w:val="00C35937"/>
    <w:rsid w:val="00C359D5"/>
    <w:rsid w:val="00C35B39"/>
    <w:rsid w:val="00C367BF"/>
    <w:rsid w:val="00C36BCB"/>
    <w:rsid w:val="00C36EE5"/>
    <w:rsid w:val="00C408C4"/>
    <w:rsid w:val="00C409A5"/>
    <w:rsid w:val="00C40E01"/>
    <w:rsid w:val="00C4116A"/>
    <w:rsid w:val="00C416E9"/>
    <w:rsid w:val="00C4196B"/>
    <w:rsid w:val="00C429D5"/>
    <w:rsid w:val="00C434ED"/>
    <w:rsid w:val="00C448E7"/>
    <w:rsid w:val="00C451D5"/>
    <w:rsid w:val="00C45B0C"/>
    <w:rsid w:val="00C45E04"/>
    <w:rsid w:val="00C4669E"/>
    <w:rsid w:val="00C4671B"/>
    <w:rsid w:val="00C46FF9"/>
    <w:rsid w:val="00C50483"/>
    <w:rsid w:val="00C51E7E"/>
    <w:rsid w:val="00C5248B"/>
    <w:rsid w:val="00C52989"/>
    <w:rsid w:val="00C53188"/>
    <w:rsid w:val="00C536AD"/>
    <w:rsid w:val="00C53936"/>
    <w:rsid w:val="00C55B46"/>
    <w:rsid w:val="00C55B99"/>
    <w:rsid w:val="00C560B7"/>
    <w:rsid w:val="00C57D8F"/>
    <w:rsid w:val="00C57DB3"/>
    <w:rsid w:val="00C60EB3"/>
    <w:rsid w:val="00C6100A"/>
    <w:rsid w:val="00C6142D"/>
    <w:rsid w:val="00C61E4C"/>
    <w:rsid w:val="00C63C95"/>
    <w:rsid w:val="00C64E5E"/>
    <w:rsid w:val="00C6546F"/>
    <w:rsid w:val="00C6582A"/>
    <w:rsid w:val="00C6604E"/>
    <w:rsid w:val="00C66E28"/>
    <w:rsid w:val="00C66E3F"/>
    <w:rsid w:val="00C6742F"/>
    <w:rsid w:val="00C67A2E"/>
    <w:rsid w:val="00C67F7B"/>
    <w:rsid w:val="00C70F8D"/>
    <w:rsid w:val="00C714DB"/>
    <w:rsid w:val="00C717BC"/>
    <w:rsid w:val="00C7199F"/>
    <w:rsid w:val="00C71B0A"/>
    <w:rsid w:val="00C7262A"/>
    <w:rsid w:val="00C72930"/>
    <w:rsid w:val="00C72A35"/>
    <w:rsid w:val="00C72F20"/>
    <w:rsid w:val="00C73EA7"/>
    <w:rsid w:val="00C75F27"/>
    <w:rsid w:val="00C76A14"/>
    <w:rsid w:val="00C76C05"/>
    <w:rsid w:val="00C76C94"/>
    <w:rsid w:val="00C76FBD"/>
    <w:rsid w:val="00C77552"/>
    <w:rsid w:val="00C819B5"/>
    <w:rsid w:val="00C81F00"/>
    <w:rsid w:val="00C8239D"/>
    <w:rsid w:val="00C8293A"/>
    <w:rsid w:val="00C82CD4"/>
    <w:rsid w:val="00C82D99"/>
    <w:rsid w:val="00C84B42"/>
    <w:rsid w:val="00C84D2F"/>
    <w:rsid w:val="00C85221"/>
    <w:rsid w:val="00C85356"/>
    <w:rsid w:val="00C8567B"/>
    <w:rsid w:val="00C861C9"/>
    <w:rsid w:val="00C86948"/>
    <w:rsid w:val="00C86BCC"/>
    <w:rsid w:val="00C86FF3"/>
    <w:rsid w:val="00C87120"/>
    <w:rsid w:val="00C87356"/>
    <w:rsid w:val="00C87A81"/>
    <w:rsid w:val="00C904EB"/>
    <w:rsid w:val="00C90D7F"/>
    <w:rsid w:val="00C9226A"/>
    <w:rsid w:val="00C9293B"/>
    <w:rsid w:val="00C93D71"/>
    <w:rsid w:val="00C940A9"/>
    <w:rsid w:val="00C940CE"/>
    <w:rsid w:val="00C945C4"/>
    <w:rsid w:val="00C94ED5"/>
    <w:rsid w:val="00C95FA9"/>
    <w:rsid w:val="00C96671"/>
    <w:rsid w:val="00C966F1"/>
    <w:rsid w:val="00C973F7"/>
    <w:rsid w:val="00C97472"/>
    <w:rsid w:val="00C977B7"/>
    <w:rsid w:val="00C97F90"/>
    <w:rsid w:val="00CA0D70"/>
    <w:rsid w:val="00CA0E36"/>
    <w:rsid w:val="00CA1B3D"/>
    <w:rsid w:val="00CA1BF0"/>
    <w:rsid w:val="00CA3973"/>
    <w:rsid w:val="00CA3D55"/>
    <w:rsid w:val="00CA46C2"/>
    <w:rsid w:val="00CA4D94"/>
    <w:rsid w:val="00CA5137"/>
    <w:rsid w:val="00CA526A"/>
    <w:rsid w:val="00CA578F"/>
    <w:rsid w:val="00CA5C8D"/>
    <w:rsid w:val="00CA61AB"/>
    <w:rsid w:val="00CA64E8"/>
    <w:rsid w:val="00CA6EFD"/>
    <w:rsid w:val="00CA7332"/>
    <w:rsid w:val="00CA79D1"/>
    <w:rsid w:val="00CB08F0"/>
    <w:rsid w:val="00CB36A2"/>
    <w:rsid w:val="00CB3CB4"/>
    <w:rsid w:val="00CB3CC9"/>
    <w:rsid w:val="00CB4207"/>
    <w:rsid w:val="00CB5129"/>
    <w:rsid w:val="00CB576A"/>
    <w:rsid w:val="00CB5830"/>
    <w:rsid w:val="00CB5DD8"/>
    <w:rsid w:val="00CB5F21"/>
    <w:rsid w:val="00CB7611"/>
    <w:rsid w:val="00CB7885"/>
    <w:rsid w:val="00CC12CE"/>
    <w:rsid w:val="00CC12FE"/>
    <w:rsid w:val="00CC1317"/>
    <w:rsid w:val="00CC1C31"/>
    <w:rsid w:val="00CC1FCF"/>
    <w:rsid w:val="00CC27D9"/>
    <w:rsid w:val="00CC2A24"/>
    <w:rsid w:val="00CC3721"/>
    <w:rsid w:val="00CC3762"/>
    <w:rsid w:val="00CC47C4"/>
    <w:rsid w:val="00CC5F0C"/>
    <w:rsid w:val="00CC6541"/>
    <w:rsid w:val="00CC76A1"/>
    <w:rsid w:val="00CC7715"/>
    <w:rsid w:val="00CD036D"/>
    <w:rsid w:val="00CD0E94"/>
    <w:rsid w:val="00CD0EEE"/>
    <w:rsid w:val="00CD0F68"/>
    <w:rsid w:val="00CD1A56"/>
    <w:rsid w:val="00CD26C1"/>
    <w:rsid w:val="00CD33FF"/>
    <w:rsid w:val="00CD351A"/>
    <w:rsid w:val="00CD3647"/>
    <w:rsid w:val="00CD4076"/>
    <w:rsid w:val="00CD4087"/>
    <w:rsid w:val="00CD4134"/>
    <w:rsid w:val="00CD4A88"/>
    <w:rsid w:val="00CD7A26"/>
    <w:rsid w:val="00CD7FF5"/>
    <w:rsid w:val="00CE0D6A"/>
    <w:rsid w:val="00CE0E80"/>
    <w:rsid w:val="00CE10FA"/>
    <w:rsid w:val="00CE1509"/>
    <w:rsid w:val="00CE1E14"/>
    <w:rsid w:val="00CE2314"/>
    <w:rsid w:val="00CE335A"/>
    <w:rsid w:val="00CE3714"/>
    <w:rsid w:val="00CE37A3"/>
    <w:rsid w:val="00CE3E26"/>
    <w:rsid w:val="00CE53C5"/>
    <w:rsid w:val="00CE5A78"/>
    <w:rsid w:val="00CE5F02"/>
    <w:rsid w:val="00CE70A3"/>
    <w:rsid w:val="00CE70F2"/>
    <w:rsid w:val="00CF039B"/>
    <w:rsid w:val="00CF0848"/>
    <w:rsid w:val="00CF0968"/>
    <w:rsid w:val="00CF0D50"/>
    <w:rsid w:val="00CF0E43"/>
    <w:rsid w:val="00CF12A0"/>
    <w:rsid w:val="00CF1522"/>
    <w:rsid w:val="00CF164E"/>
    <w:rsid w:val="00CF1A84"/>
    <w:rsid w:val="00CF1CAB"/>
    <w:rsid w:val="00CF29BA"/>
    <w:rsid w:val="00CF373A"/>
    <w:rsid w:val="00CF3C47"/>
    <w:rsid w:val="00CF48C3"/>
    <w:rsid w:val="00CF63E1"/>
    <w:rsid w:val="00CF6435"/>
    <w:rsid w:val="00CF721A"/>
    <w:rsid w:val="00CF7235"/>
    <w:rsid w:val="00CF7641"/>
    <w:rsid w:val="00CF777C"/>
    <w:rsid w:val="00D0115D"/>
    <w:rsid w:val="00D01232"/>
    <w:rsid w:val="00D0165C"/>
    <w:rsid w:val="00D017FA"/>
    <w:rsid w:val="00D02435"/>
    <w:rsid w:val="00D0265D"/>
    <w:rsid w:val="00D03286"/>
    <w:rsid w:val="00D037A2"/>
    <w:rsid w:val="00D03B6C"/>
    <w:rsid w:val="00D03E0E"/>
    <w:rsid w:val="00D04556"/>
    <w:rsid w:val="00D0525F"/>
    <w:rsid w:val="00D05B71"/>
    <w:rsid w:val="00D05CC4"/>
    <w:rsid w:val="00D066AB"/>
    <w:rsid w:val="00D06DDD"/>
    <w:rsid w:val="00D06DDF"/>
    <w:rsid w:val="00D0728D"/>
    <w:rsid w:val="00D10162"/>
    <w:rsid w:val="00D102F9"/>
    <w:rsid w:val="00D10608"/>
    <w:rsid w:val="00D1124E"/>
    <w:rsid w:val="00D11826"/>
    <w:rsid w:val="00D11F7F"/>
    <w:rsid w:val="00D121D6"/>
    <w:rsid w:val="00D122FD"/>
    <w:rsid w:val="00D123B6"/>
    <w:rsid w:val="00D126D9"/>
    <w:rsid w:val="00D1277A"/>
    <w:rsid w:val="00D12CD2"/>
    <w:rsid w:val="00D12DDF"/>
    <w:rsid w:val="00D13498"/>
    <w:rsid w:val="00D13570"/>
    <w:rsid w:val="00D13922"/>
    <w:rsid w:val="00D13F4B"/>
    <w:rsid w:val="00D1428C"/>
    <w:rsid w:val="00D14931"/>
    <w:rsid w:val="00D14991"/>
    <w:rsid w:val="00D149E9"/>
    <w:rsid w:val="00D14C52"/>
    <w:rsid w:val="00D14D34"/>
    <w:rsid w:val="00D15973"/>
    <w:rsid w:val="00D15DCC"/>
    <w:rsid w:val="00D15E68"/>
    <w:rsid w:val="00D1636C"/>
    <w:rsid w:val="00D16A0C"/>
    <w:rsid w:val="00D16A23"/>
    <w:rsid w:val="00D17169"/>
    <w:rsid w:val="00D17454"/>
    <w:rsid w:val="00D17C37"/>
    <w:rsid w:val="00D17DE0"/>
    <w:rsid w:val="00D20A2E"/>
    <w:rsid w:val="00D20EB4"/>
    <w:rsid w:val="00D212B1"/>
    <w:rsid w:val="00D21810"/>
    <w:rsid w:val="00D2185F"/>
    <w:rsid w:val="00D218B3"/>
    <w:rsid w:val="00D219F8"/>
    <w:rsid w:val="00D225E8"/>
    <w:rsid w:val="00D22C50"/>
    <w:rsid w:val="00D23879"/>
    <w:rsid w:val="00D23BBC"/>
    <w:rsid w:val="00D241C9"/>
    <w:rsid w:val="00D24929"/>
    <w:rsid w:val="00D24AEE"/>
    <w:rsid w:val="00D27726"/>
    <w:rsid w:val="00D300F2"/>
    <w:rsid w:val="00D3019A"/>
    <w:rsid w:val="00D30988"/>
    <w:rsid w:val="00D30A1C"/>
    <w:rsid w:val="00D31345"/>
    <w:rsid w:val="00D315C1"/>
    <w:rsid w:val="00D31E6F"/>
    <w:rsid w:val="00D3321D"/>
    <w:rsid w:val="00D3356F"/>
    <w:rsid w:val="00D33CC6"/>
    <w:rsid w:val="00D343B8"/>
    <w:rsid w:val="00D348F7"/>
    <w:rsid w:val="00D34DBD"/>
    <w:rsid w:val="00D34FD0"/>
    <w:rsid w:val="00D355E6"/>
    <w:rsid w:val="00D356F1"/>
    <w:rsid w:val="00D369A6"/>
    <w:rsid w:val="00D36D6F"/>
    <w:rsid w:val="00D37934"/>
    <w:rsid w:val="00D37B41"/>
    <w:rsid w:val="00D40B13"/>
    <w:rsid w:val="00D40B84"/>
    <w:rsid w:val="00D4123B"/>
    <w:rsid w:val="00D42F25"/>
    <w:rsid w:val="00D43D2F"/>
    <w:rsid w:val="00D43E6D"/>
    <w:rsid w:val="00D4404A"/>
    <w:rsid w:val="00D4451B"/>
    <w:rsid w:val="00D44808"/>
    <w:rsid w:val="00D44B0F"/>
    <w:rsid w:val="00D44BDE"/>
    <w:rsid w:val="00D44D68"/>
    <w:rsid w:val="00D44E1D"/>
    <w:rsid w:val="00D44F05"/>
    <w:rsid w:val="00D455A4"/>
    <w:rsid w:val="00D45603"/>
    <w:rsid w:val="00D456E0"/>
    <w:rsid w:val="00D45870"/>
    <w:rsid w:val="00D45871"/>
    <w:rsid w:val="00D45CCB"/>
    <w:rsid w:val="00D46D76"/>
    <w:rsid w:val="00D4710D"/>
    <w:rsid w:val="00D47A16"/>
    <w:rsid w:val="00D500A3"/>
    <w:rsid w:val="00D50116"/>
    <w:rsid w:val="00D50C0B"/>
    <w:rsid w:val="00D51A3A"/>
    <w:rsid w:val="00D51CE6"/>
    <w:rsid w:val="00D525A4"/>
    <w:rsid w:val="00D53379"/>
    <w:rsid w:val="00D545FE"/>
    <w:rsid w:val="00D54B40"/>
    <w:rsid w:val="00D54D51"/>
    <w:rsid w:val="00D54F53"/>
    <w:rsid w:val="00D55BE9"/>
    <w:rsid w:val="00D5702D"/>
    <w:rsid w:val="00D571C4"/>
    <w:rsid w:val="00D5735E"/>
    <w:rsid w:val="00D573D6"/>
    <w:rsid w:val="00D57DD1"/>
    <w:rsid w:val="00D6072E"/>
    <w:rsid w:val="00D612AC"/>
    <w:rsid w:val="00D615C2"/>
    <w:rsid w:val="00D61CDF"/>
    <w:rsid w:val="00D63462"/>
    <w:rsid w:val="00D6360F"/>
    <w:rsid w:val="00D63882"/>
    <w:rsid w:val="00D6530F"/>
    <w:rsid w:val="00D65598"/>
    <w:rsid w:val="00D657B2"/>
    <w:rsid w:val="00D65C76"/>
    <w:rsid w:val="00D65F9B"/>
    <w:rsid w:val="00D660AB"/>
    <w:rsid w:val="00D666D3"/>
    <w:rsid w:val="00D67355"/>
    <w:rsid w:val="00D674CF"/>
    <w:rsid w:val="00D70418"/>
    <w:rsid w:val="00D706B3"/>
    <w:rsid w:val="00D70965"/>
    <w:rsid w:val="00D70FBE"/>
    <w:rsid w:val="00D710EC"/>
    <w:rsid w:val="00D714B1"/>
    <w:rsid w:val="00D723E5"/>
    <w:rsid w:val="00D734F1"/>
    <w:rsid w:val="00D735E5"/>
    <w:rsid w:val="00D73697"/>
    <w:rsid w:val="00D7396D"/>
    <w:rsid w:val="00D73D34"/>
    <w:rsid w:val="00D74381"/>
    <w:rsid w:val="00D74620"/>
    <w:rsid w:val="00D74EF8"/>
    <w:rsid w:val="00D750FA"/>
    <w:rsid w:val="00D75677"/>
    <w:rsid w:val="00D77BB0"/>
    <w:rsid w:val="00D77CC1"/>
    <w:rsid w:val="00D77FF8"/>
    <w:rsid w:val="00D80FC0"/>
    <w:rsid w:val="00D811EA"/>
    <w:rsid w:val="00D81502"/>
    <w:rsid w:val="00D81A01"/>
    <w:rsid w:val="00D81B69"/>
    <w:rsid w:val="00D81D2D"/>
    <w:rsid w:val="00D82003"/>
    <w:rsid w:val="00D820E7"/>
    <w:rsid w:val="00D82C7D"/>
    <w:rsid w:val="00D82C82"/>
    <w:rsid w:val="00D82CA4"/>
    <w:rsid w:val="00D82D92"/>
    <w:rsid w:val="00D83115"/>
    <w:rsid w:val="00D841D2"/>
    <w:rsid w:val="00D84CC9"/>
    <w:rsid w:val="00D85BCB"/>
    <w:rsid w:val="00D86D5C"/>
    <w:rsid w:val="00D87ABD"/>
    <w:rsid w:val="00D9049D"/>
    <w:rsid w:val="00D907A0"/>
    <w:rsid w:val="00D90932"/>
    <w:rsid w:val="00D91709"/>
    <w:rsid w:val="00D928EF"/>
    <w:rsid w:val="00D92D76"/>
    <w:rsid w:val="00D933BC"/>
    <w:rsid w:val="00D9355B"/>
    <w:rsid w:val="00D938E2"/>
    <w:rsid w:val="00D93B34"/>
    <w:rsid w:val="00D93C3B"/>
    <w:rsid w:val="00D93F94"/>
    <w:rsid w:val="00D94212"/>
    <w:rsid w:val="00D94584"/>
    <w:rsid w:val="00D94FAA"/>
    <w:rsid w:val="00D95881"/>
    <w:rsid w:val="00D9661B"/>
    <w:rsid w:val="00D96ABC"/>
    <w:rsid w:val="00D96CB8"/>
    <w:rsid w:val="00DA2E20"/>
    <w:rsid w:val="00DA2F5A"/>
    <w:rsid w:val="00DA3A6B"/>
    <w:rsid w:val="00DA49EB"/>
    <w:rsid w:val="00DA5129"/>
    <w:rsid w:val="00DA551A"/>
    <w:rsid w:val="00DA594B"/>
    <w:rsid w:val="00DA7D5C"/>
    <w:rsid w:val="00DB0208"/>
    <w:rsid w:val="00DB05FD"/>
    <w:rsid w:val="00DB0AC9"/>
    <w:rsid w:val="00DB105A"/>
    <w:rsid w:val="00DB14ED"/>
    <w:rsid w:val="00DB16F6"/>
    <w:rsid w:val="00DB1DB6"/>
    <w:rsid w:val="00DB2199"/>
    <w:rsid w:val="00DB283A"/>
    <w:rsid w:val="00DB2C8C"/>
    <w:rsid w:val="00DB3BB0"/>
    <w:rsid w:val="00DB3FD0"/>
    <w:rsid w:val="00DB4399"/>
    <w:rsid w:val="00DB479B"/>
    <w:rsid w:val="00DB593C"/>
    <w:rsid w:val="00DB5F9A"/>
    <w:rsid w:val="00DB5FD4"/>
    <w:rsid w:val="00DB6DA9"/>
    <w:rsid w:val="00DB6E3D"/>
    <w:rsid w:val="00DB78C3"/>
    <w:rsid w:val="00DC0A16"/>
    <w:rsid w:val="00DC0BCD"/>
    <w:rsid w:val="00DC1A0F"/>
    <w:rsid w:val="00DC1FF4"/>
    <w:rsid w:val="00DC3668"/>
    <w:rsid w:val="00DC3E8F"/>
    <w:rsid w:val="00DC40DE"/>
    <w:rsid w:val="00DC4153"/>
    <w:rsid w:val="00DC4B86"/>
    <w:rsid w:val="00DC5B64"/>
    <w:rsid w:val="00DC6223"/>
    <w:rsid w:val="00DC622F"/>
    <w:rsid w:val="00DC66E5"/>
    <w:rsid w:val="00DC6F57"/>
    <w:rsid w:val="00DC7B99"/>
    <w:rsid w:val="00DD10A0"/>
    <w:rsid w:val="00DD143C"/>
    <w:rsid w:val="00DD1556"/>
    <w:rsid w:val="00DD1C89"/>
    <w:rsid w:val="00DD1E63"/>
    <w:rsid w:val="00DD1EF6"/>
    <w:rsid w:val="00DD20AF"/>
    <w:rsid w:val="00DD2459"/>
    <w:rsid w:val="00DD26E7"/>
    <w:rsid w:val="00DD3695"/>
    <w:rsid w:val="00DD3964"/>
    <w:rsid w:val="00DD3A5D"/>
    <w:rsid w:val="00DD3C39"/>
    <w:rsid w:val="00DD4718"/>
    <w:rsid w:val="00DD4931"/>
    <w:rsid w:val="00DD593B"/>
    <w:rsid w:val="00DD7459"/>
    <w:rsid w:val="00DD7763"/>
    <w:rsid w:val="00DE0679"/>
    <w:rsid w:val="00DE07CD"/>
    <w:rsid w:val="00DE07EA"/>
    <w:rsid w:val="00DE08F5"/>
    <w:rsid w:val="00DE1119"/>
    <w:rsid w:val="00DE1593"/>
    <w:rsid w:val="00DE1597"/>
    <w:rsid w:val="00DE1A39"/>
    <w:rsid w:val="00DE2CC8"/>
    <w:rsid w:val="00DE318B"/>
    <w:rsid w:val="00DE3E6F"/>
    <w:rsid w:val="00DE50B0"/>
    <w:rsid w:val="00DE5229"/>
    <w:rsid w:val="00DE535C"/>
    <w:rsid w:val="00DE58E2"/>
    <w:rsid w:val="00DE6644"/>
    <w:rsid w:val="00DE72FA"/>
    <w:rsid w:val="00DE7AD4"/>
    <w:rsid w:val="00DF16CF"/>
    <w:rsid w:val="00DF1909"/>
    <w:rsid w:val="00DF1E63"/>
    <w:rsid w:val="00DF2252"/>
    <w:rsid w:val="00DF2275"/>
    <w:rsid w:val="00DF2B95"/>
    <w:rsid w:val="00DF42DA"/>
    <w:rsid w:val="00DF49B6"/>
    <w:rsid w:val="00DF58B6"/>
    <w:rsid w:val="00DF60EA"/>
    <w:rsid w:val="00DF66BC"/>
    <w:rsid w:val="00DF685F"/>
    <w:rsid w:val="00DF68A6"/>
    <w:rsid w:val="00DF7000"/>
    <w:rsid w:val="00DF735F"/>
    <w:rsid w:val="00E003A0"/>
    <w:rsid w:val="00E01494"/>
    <w:rsid w:val="00E027C8"/>
    <w:rsid w:val="00E0295A"/>
    <w:rsid w:val="00E030E8"/>
    <w:rsid w:val="00E03643"/>
    <w:rsid w:val="00E038F1"/>
    <w:rsid w:val="00E03CF2"/>
    <w:rsid w:val="00E04703"/>
    <w:rsid w:val="00E04C63"/>
    <w:rsid w:val="00E05329"/>
    <w:rsid w:val="00E05516"/>
    <w:rsid w:val="00E067CC"/>
    <w:rsid w:val="00E06ABB"/>
    <w:rsid w:val="00E06D88"/>
    <w:rsid w:val="00E071D8"/>
    <w:rsid w:val="00E074BD"/>
    <w:rsid w:val="00E0779D"/>
    <w:rsid w:val="00E07EA2"/>
    <w:rsid w:val="00E110B5"/>
    <w:rsid w:val="00E116C6"/>
    <w:rsid w:val="00E12096"/>
    <w:rsid w:val="00E12C66"/>
    <w:rsid w:val="00E12F06"/>
    <w:rsid w:val="00E13A8F"/>
    <w:rsid w:val="00E148F1"/>
    <w:rsid w:val="00E14A68"/>
    <w:rsid w:val="00E15A30"/>
    <w:rsid w:val="00E160B8"/>
    <w:rsid w:val="00E16D98"/>
    <w:rsid w:val="00E171FE"/>
    <w:rsid w:val="00E17331"/>
    <w:rsid w:val="00E173B0"/>
    <w:rsid w:val="00E179F1"/>
    <w:rsid w:val="00E2040C"/>
    <w:rsid w:val="00E216FD"/>
    <w:rsid w:val="00E22CAE"/>
    <w:rsid w:val="00E22CFC"/>
    <w:rsid w:val="00E22FAC"/>
    <w:rsid w:val="00E24682"/>
    <w:rsid w:val="00E253F8"/>
    <w:rsid w:val="00E2659D"/>
    <w:rsid w:val="00E26A09"/>
    <w:rsid w:val="00E27829"/>
    <w:rsid w:val="00E278FF"/>
    <w:rsid w:val="00E30F71"/>
    <w:rsid w:val="00E332F0"/>
    <w:rsid w:val="00E34653"/>
    <w:rsid w:val="00E34D5A"/>
    <w:rsid w:val="00E351CD"/>
    <w:rsid w:val="00E3579D"/>
    <w:rsid w:val="00E368B3"/>
    <w:rsid w:val="00E368C1"/>
    <w:rsid w:val="00E36D90"/>
    <w:rsid w:val="00E37193"/>
    <w:rsid w:val="00E4039E"/>
    <w:rsid w:val="00E40B2E"/>
    <w:rsid w:val="00E41B9A"/>
    <w:rsid w:val="00E41D99"/>
    <w:rsid w:val="00E4233E"/>
    <w:rsid w:val="00E4259B"/>
    <w:rsid w:val="00E42D48"/>
    <w:rsid w:val="00E4322F"/>
    <w:rsid w:val="00E432C2"/>
    <w:rsid w:val="00E4349E"/>
    <w:rsid w:val="00E44053"/>
    <w:rsid w:val="00E44501"/>
    <w:rsid w:val="00E4579E"/>
    <w:rsid w:val="00E45832"/>
    <w:rsid w:val="00E46900"/>
    <w:rsid w:val="00E501AB"/>
    <w:rsid w:val="00E5027F"/>
    <w:rsid w:val="00E50771"/>
    <w:rsid w:val="00E5131E"/>
    <w:rsid w:val="00E51C11"/>
    <w:rsid w:val="00E51D2C"/>
    <w:rsid w:val="00E51F74"/>
    <w:rsid w:val="00E52247"/>
    <w:rsid w:val="00E525C0"/>
    <w:rsid w:val="00E52851"/>
    <w:rsid w:val="00E52FC2"/>
    <w:rsid w:val="00E5302C"/>
    <w:rsid w:val="00E53092"/>
    <w:rsid w:val="00E530B4"/>
    <w:rsid w:val="00E543B2"/>
    <w:rsid w:val="00E54712"/>
    <w:rsid w:val="00E5562D"/>
    <w:rsid w:val="00E55898"/>
    <w:rsid w:val="00E55DED"/>
    <w:rsid w:val="00E562AF"/>
    <w:rsid w:val="00E565EE"/>
    <w:rsid w:val="00E56FB9"/>
    <w:rsid w:val="00E570F3"/>
    <w:rsid w:val="00E572BB"/>
    <w:rsid w:val="00E57933"/>
    <w:rsid w:val="00E57EB7"/>
    <w:rsid w:val="00E60143"/>
    <w:rsid w:val="00E610EC"/>
    <w:rsid w:val="00E617CB"/>
    <w:rsid w:val="00E63632"/>
    <w:rsid w:val="00E63A9D"/>
    <w:rsid w:val="00E63BE1"/>
    <w:rsid w:val="00E6407F"/>
    <w:rsid w:val="00E64845"/>
    <w:rsid w:val="00E64E53"/>
    <w:rsid w:val="00E64EFA"/>
    <w:rsid w:val="00E655C2"/>
    <w:rsid w:val="00E66D60"/>
    <w:rsid w:val="00E676C9"/>
    <w:rsid w:val="00E67CA1"/>
    <w:rsid w:val="00E67CB2"/>
    <w:rsid w:val="00E70366"/>
    <w:rsid w:val="00E70503"/>
    <w:rsid w:val="00E72270"/>
    <w:rsid w:val="00E722CB"/>
    <w:rsid w:val="00E7291B"/>
    <w:rsid w:val="00E72CE4"/>
    <w:rsid w:val="00E736A5"/>
    <w:rsid w:val="00E73F8D"/>
    <w:rsid w:val="00E741BF"/>
    <w:rsid w:val="00E74248"/>
    <w:rsid w:val="00E743F5"/>
    <w:rsid w:val="00E74467"/>
    <w:rsid w:val="00E74613"/>
    <w:rsid w:val="00E74884"/>
    <w:rsid w:val="00E74CD2"/>
    <w:rsid w:val="00E74FCA"/>
    <w:rsid w:val="00E752D3"/>
    <w:rsid w:val="00E76C99"/>
    <w:rsid w:val="00E76E7E"/>
    <w:rsid w:val="00E76F71"/>
    <w:rsid w:val="00E76FFE"/>
    <w:rsid w:val="00E77078"/>
    <w:rsid w:val="00E77E0E"/>
    <w:rsid w:val="00E81A91"/>
    <w:rsid w:val="00E81C16"/>
    <w:rsid w:val="00E824A4"/>
    <w:rsid w:val="00E828DE"/>
    <w:rsid w:val="00E83264"/>
    <w:rsid w:val="00E84638"/>
    <w:rsid w:val="00E84753"/>
    <w:rsid w:val="00E85042"/>
    <w:rsid w:val="00E858E2"/>
    <w:rsid w:val="00E859B0"/>
    <w:rsid w:val="00E86C1F"/>
    <w:rsid w:val="00E86F54"/>
    <w:rsid w:val="00E8755B"/>
    <w:rsid w:val="00E875FE"/>
    <w:rsid w:val="00E87B39"/>
    <w:rsid w:val="00E90409"/>
    <w:rsid w:val="00E90923"/>
    <w:rsid w:val="00E91CA6"/>
    <w:rsid w:val="00E92583"/>
    <w:rsid w:val="00E929C4"/>
    <w:rsid w:val="00E933A9"/>
    <w:rsid w:val="00E938D7"/>
    <w:rsid w:val="00E9549A"/>
    <w:rsid w:val="00E963CA"/>
    <w:rsid w:val="00E978AB"/>
    <w:rsid w:val="00E97CF2"/>
    <w:rsid w:val="00EA0AF0"/>
    <w:rsid w:val="00EA0E91"/>
    <w:rsid w:val="00EA0F82"/>
    <w:rsid w:val="00EA1EE8"/>
    <w:rsid w:val="00EA25C0"/>
    <w:rsid w:val="00EA265B"/>
    <w:rsid w:val="00EA369D"/>
    <w:rsid w:val="00EA3CFC"/>
    <w:rsid w:val="00EA4279"/>
    <w:rsid w:val="00EA434D"/>
    <w:rsid w:val="00EA4861"/>
    <w:rsid w:val="00EA5081"/>
    <w:rsid w:val="00EA5269"/>
    <w:rsid w:val="00EA5C68"/>
    <w:rsid w:val="00EA5DDD"/>
    <w:rsid w:val="00EA6219"/>
    <w:rsid w:val="00EA66B0"/>
    <w:rsid w:val="00EA698C"/>
    <w:rsid w:val="00EA6D81"/>
    <w:rsid w:val="00EA74BA"/>
    <w:rsid w:val="00EA7508"/>
    <w:rsid w:val="00EA770A"/>
    <w:rsid w:val="00EA7C16"/>
    <w:rsid w:val="00EA7C38"/>
    <w:rsid w:val="00EA7F62"/>
    <w:rsid w:val="00EB100A"/>
    <w:rsid w:val="00EB10A5"/>
    <w:rsid w:val="00EB12FE"/>
    <w:rsid w:val="00EB1919"/>
    <w:rsid w:val="00EB1AC2"/>
    <w:rsid w:val="00EB2F6C"/>
    <w:rsid w:val="00EB3841"/>
    <w:rsid w:val="00EB398A"/>
    <w:rsid w:val="00EB3A67"/>
    <w:rsid w:val="00EB3B4A"/>
    <w:rsid w:val="00EB45BD"/>
    <w:rsid w:val="00EB4683"/>
    <w:rsid w:val="00EB46EF"/>
    <w:rsid w:val="00EB471D"/>
    <w:rsid w:val="00EB4AE1"/>
    <w:rsid w:val="00EB4B94"/>
    <w:rsid w:val="00EB5FCE"/>
    <w:rsid w:val="00EB617C"/>
    <w:rsid w:val="00EB70FA"/>
    <w:rsid w:val="00EB7272"/>
    <w:rsid w:val="00EB76DC"/>
    <w:rsid w:val="00EC09B3"/>
    <w:rsid w:val="00EC0F50"/>
    <w:rsid w:val="00EC100D"/>
    <w:rsid w:val="00EC129E"/>
    <w:rsid w:val="00EC18D1"/>
    <w:rsid w:val="00EC2294"/>
    <w:rsid w:val="00EC2DA7"/>
    <w:rsid w:val="00EC2EFB"/>
    <w:rsid w:val="00EC3166"/>
    <w:rsid w:val="00EC3477"/>
    <w:rsid w:val="00EC34C9"/>
    <w:rsid w:val="00EC354C"/>
    <w:rsid w:val="00EC3AC8"/>
    <w:rsid w:val="00EC48CF"/>
    <w:rsid w:val="00EC54D5"/>
    <w:rsid w:val="00EC774F"/>
    <w:rsid w:val="00EC7F39"/>
    <w:rsid w:val="00ED1639"/>
    <w:rsid w:val="00ED18B1"/>
    <w:rsid w:val="00ED1902"/>
    <w:rsid w:val="00ED199B"/>
    <w:rsid w:val="00ED2707"/>
    <w:rsid w:val="00ED32D3"/>
    <w:rsid w:val="00ED381A"/>
    <w:rsid w:val="00ED39B5"/>
    <w:rsid w:val="00ED46B0"/>
    <w:rsid w:val="00ED4B76"/>
    <w:rsid w:val="00ED5DEC"/>
    <w:rsid w:val="00ED5F8A"/>
    <w:rsid w:val="00ED618B"/>
    <w:rsid w:val="00ED67D8"/>
    <w:rsid w:val="00ED697E"/>
    <w:rsid w:val="00ED6A1C"/>
    <w:rsid w:val="00ED7C1B"/>
    <w:rsid w:val="00EE01E1"/>
    <w:rsid w:val="00EE097E"/>
    <w:rsid w:val="00EE0B05"/>
    <w:rsid w:val="00EE1282"/>
    <w:rsid w:val="00EE1B4A"/>
    <w:rsid w:val="00EE1CF8"/>
    <w:rsid w:val="00EE27D6"/>
    <w:rsid w:val="00EE2DD0"/>
    <w:rsid w:val="00EE34DC"/>
    <w:rsid w:val="00EE3544"/>
    <w:rsid w:val="00EE3711"/>
    <w:rsid w:val="00EE3D40"/>
    <w:rsid w:val="00EE3F8B"/>
    <w:rsid w:val="00EE4B01"/>
    <w:rsid w:val="00EE57AE"/>
    <w:rsid w:val="00EE68D9"/>
    <w:rsid w:val="00EF00EF"/>
    <w:rsid w:val="00EF0AD3"/>
    <w:rsid w:val="00EF257E"/>
    <w:rsid w:val="00EF29F8"/>
    <w:rsid w:val="00EF2DC8"/>
    <w:rsid w:val="00EF2F3B"/>
    <w:rsid w:val="00EF3138"/>
    <w:rsid w:val="00EF3E25"/>
    <w:rsid w:val="00EF3E32"/>
    <w:rsid w:val="00EF462E"/>
    <w:rsid w:val="00EF51B2"/>
    <w:rsid w:val="00EF6B5A"/>
    <w:rsid w:val="00EF6C6C"/>
    <w:rsid w:val="00EF7498"/>
    <w:rsid w:val="00EF77D2"/>
    <w:rsid w:val="00F003B9"/>
    <w:rsid w:val="00F00469"/>
    <w:rsid w:val="00F004C9"/>
    <w:rsid w:val="00F01A22"/>
    <w:rsid w:val="00F01E32"/>
    <w:rsid w:val="00F0249F"/>
    <w:rsid w:val="00F02A90"/>
    <w:rsid w:val="00F02C68"/>
    <w:rsid w:val="00F02DB0"/>
    <w:rsid w:val="00F030B1"/>
    <w:rsid w:val="00F03BF5"/>
    <w:rsid w:val="00F04A55"/>
    <w:rsid w:val="00F051C2"/>
    <w:rsid w:val="00F05458"/>
    <w:rsid w:val="00F05885"/>
    <w:rsid w:val="00F05B75"/>
    <w:rsid w:val="00F05F96"/>
    <w:rsid w:val="00F06786"/>
    <w:rsid w:val="00F07089"/>
    <w:rsid w:val="00F073FD"/>
    <w:rsid w:val="00F07EF6"/>
    <w:rsid w:val="00F0E474"/>
    <w:rsid w:val="00F10187"/>
    <w:rsid w:val="00F114BB"/>
    <w:rsid w:val="00F122BE"/>
    <w:rsid w:val="00F1278F"/>
    <w:rsid w:val="00F12CE3"/>
    <w:rsid w:val="00F13851"/>
    <w:rsid w:val="00F147FE"/>
    <w:rsid w:val="00F14B2D"/>
    <w:rsid w:val="00F14D5D"/>
    <w:rsid w:val="00F14E33"/>
    <w:rsid w:val="00F14F60"/>
    <w:rsid w:val="00F14F9C"/>
    <w:rsid w:val="00F15504"/>
    <w:rsid w:val="00F15D75"/>
    <w:rsid w:val="00F16151"/>
    <w:rsid w:val="00F1671C"/>
    <w:rsid w:val="00F178ED"/>
    <w:rsid w:val="00F17D26"/>
    <w:rsid w:val="00F204FF"/>
    <w:rsid w:val="00F207E3"/>
    <w:rsid w:val="00F20D2C"/>
    <w:rsid w:val="00F21AE3"/>
    <w:rsid w:val="00F2300E"/>
    <w:rsid w:val="00F231B7"/>
    <w:rsid w:val="00F2368B"/>
    <w:rsid w:val="00F23973"/>
    <w:rsid w:val="00F24AF2"/>
    <w:rsid w:val="00F25AEB"/>
    <w:rsid w:val="00F25C7C"/>
    <w:rsid w:val="00F25E7C"/>
    <w:rsid w:val="00F2666C"/>
    <w:rsid w:val="00F269D0"/>
    <w:rsid w:val="00F27AC1"/>
    <w:rsid w:val="00F27C5A"/>
    <w:rsid w:val="00F27CBA"/>
    <w:rsid w:val="00F27E8D"/>
    <w:rsid w:val="00F30AFE"/>
    <w:rsid w:val="00F30F6B"/>
    <w:rsid w:val="00F31272"/>
    <w:rsid w:val="00F31614"/>
    <w:rsid w:val="00F31DBF"/>
    <w:rsid w:val="00F31F4E"/>
    <w:rsid w:val="00F325AE"/>
    <w:rsid w:val="00F333E8"/>
    <w:rsid w:val="00F336C9"/>
    <w:rsid w:val="00F338CE"/>
    <w:rsid w:val="00F33A60"/>
    <w:rsid w:val="00F3408F"/>
    <w:rsid w:val="00F3420D"/>
    <w:rsid w:val="00F3463B"/>
    <w:rsid w:val="00F35130"/>
    <w:rsid w:val="00F3632D"/>
    <w:rsid w:val="00F36B6A"/>
    <w:rsid w:val="00F3782C"/>
    <w:rsid w:val="00F40554"/>
    <w:rsid w:val="00F405C5"/>
    <w:rsid w:val="00F405E0"/>
    <w:rsid w:val="00F40693"/>
    <w:rsid w:val="00F40A38"/>
    <w:rsid w:val="00F40F48"/>
    <w:rsid w:val="00F42068"/>
    <w:rsid w:val="00F421C1"/>
    <w:rsid w:val="00F42351"/>
    <w:rsid w:val="00F4291A"/>
    <w:rsid w:val="00F42D27"/>
    <w:rsid w:val="00F43336"/>
    <w:rsid w:val="00F433FF"/>
    <w:rsid w:val="00F43C85"/>
    <w:rsid w:val="00F43CEA"/>
    <w:rsid w:val="00F4446F"/>
    <w:rsid w:val="00F44631"/>
    <w:rsid w:val="00F446E3"/>
    <w:rsid w:val="00F447AE"/>
    <w:rsid w:val="00F451A8"/>
    <w:rsid w:val="00F4563D"/>
    <w:rsid w:val="00F4584E"/>
    <w:rsid w:val="00F46434"/>
    <w:rsid w:val="00F46998"/>
    <w:rsid w:val="00F470AE"/>
    <w:rsid w:val="00F47737"/>
    <w:rsid w:val="00F50275"/>
    <w:rsid w:val="00F50370"/>
    <w:rsid w:val="00F50807"/>
    <w:rsid w:val="00F50AB6"/>
    <w:rsid w:val="00F51A43"/>
    <w:rsid w:val="00F51CFE"/>
    <w:rsid w:val="00F5277F"/>
    <w:rsid w:val="00F543DC"/>
    <w:rsid w:val="00F54940"/>
    <w:rsid w:val="00F5531A"/>
    <w:rsid w:val="00F57B84"/>
    <w:rsid w:val="00F60D44"/>
    <w:rsid w:val="00F60F23"/>
    <w:rsid w:val="00F60F66"/>
    <w:rsid w:val="00F6177D"/>
    <w:rsid w:val="00F62516"/>
    <w:rsid w:val="00F62D39"/>
    <w:rsid w:val="00F62E07"/>
    <w:rsid w:val="00F63184"/>
    <w:rsid w:val="00F63629"/>
    <w:rsid w:val="00F64D07"/>
    <w:rsid w:val="00F66415"/>
    <w:rsid w:val="00F6679D"/>
    <w:rsid w:val="00F67AFB"/>
    <w:rsid w:val="00F714CF"/>
    <w:rsid w:val="00F71E08"/>
    <w:rsid w:val="00F73B0B"/>
    <w:rsid w:val="00F73DC1"/>
    <w:rsid w:val="00F73F84"/>
    <w:rsid w:val="00F7456E"/>
    <w:rsid w:val="00F745CD"/>
    <w:rsid w:val="00F746E8"/>
    <w:rsid w:val="00F74B8D"/>
    <w:rsid w:val="00F75633"/>
    <w:rsid w:val="00F75CEA"/>
    <w:rsid w:val="00F75ECE"/>
    <w:rsid w:val="00F76E3E"/>
    <w:rsid w:val="00F77828"/>
    <w:rsid w:val="00F77EF4"/>
    <w:rsid w:val="00F801BF"/>
    <w:rsid w:val="00F806E2"/>
    <w:rsid w:val="00F807D4"/>
    <w:rsid w:val="00F80BFD"/>
    <w:rsid w:val="00F80EB0"/>
    <w:rsid w:val="00F818C3"/>
    <w:rsid w:val="00F82D84"/>
    <w:rsid w:val="00F83635"/>
    <w:rsid w:val="00F83819"/>
    <w:rsid w:val="00F83D8F"/>
    <w:rsid w:val="00F83DC9"/>
    <w:rsid w:val="00F84E30"/>
    <w:rsid w:val="00F85097"/>
    <w:rsid w:val="00F8540A"/>
    <w:rsid w:val="00F86083"/>
    <w:rsid w:val="00F86E62"/>
    <w:rsid w:val="00F909F0"/>
    <w:rsid w:val="00F9135F"/>
    <w:rsid w:val="00F91360"/>
    <w:rsid w:val="00F919FF"/>
    <w:rsid w:val="00F92B34"/>
    <w:rsid w:val="00F92E06"/>
    <w:rsid w:val="00F93367"/>
    <w:rsid w:val="00F946E8"/>
    <w:rsid w:val="00F94A27"/>
    <w:rsid w:val="00F95423"/>
    <w:rsid w:val="00F9587A"/>
    <w:rsid w:val="00F959A1"/>
    <w:rsid w:val="00F97340"/>
    <w:rsid w:val="00F97457"/>
    <w:rsid w:val="00FA08D1"/>
    <w:rsid w:val="00FA0958"/>
    <w:rsid w:val="00FA0D60"/>
    <w:rsid w:val="00FA1121"/>
    <w:rsid w:val="00FA1332"/>
    <w:rsid w:val="00FA1341"/>
    <w:rsid w:val="00FA1634"/>
    <w:rsid w:val="00FA1C56"/>
    <w:rsid w:val="00FA1EE7"/>
    <w:rsid w:val="00FA25C6"/>
    <w:rsid w:val="00FA294E"/>
    <w:rsid w:val="00FA37D6"/>
    <w:rsid w:val="00FA391B"/>
    <w:rsid w:val="00FA451C"/>
    <w:rsid w:val="00FA4AF2"/>
    <w:rsid w:val="00FA4E82"/>
    <w:rsid w:val="00FA5A6C"/>
    <w:rsid w:val="00FA62DA"/>
    <w:rsid w:val="00FA6A99"/>
    <w:rsid w:val="00FA6BCF"/>
    <w:rsid w:val="00FA7114"/>
    <w:rsid w:val="00FA797B"/>
    <w:rsid w:val="00FA7A65"/>
    <w:rsid w:val="00FB0172"/>
    <w:rsid w:val="00FB0629"/>
    <w:rsid w:val="00FB0AB5"/>
    <w:rsid w:val="00FB276C"/>
    <w:rsid w:val="00FB2D03"/>
    <w:rsid w:val="00FB32B1"/>
    <w:rsid w:val="00FB3850"/>
    <w:rsid w:val="00FB3D29"/>
    <w:rsid w:val="00FB45B1"/>
    <w:rsid w:val="00FB54D8"/>
    <w:rsid w:val="00FB7FE5"/>
    <w:rsid w:val="00FC02CA"/>
    <w:rsid w:val="00FC0846"/>
    <w:rsid w:val="00FC1625"/>
    <w:rsid w:val="00FC1EED"/>
    <w:rsid w:val="00FC238B"/>
    <w:rsid w:val="00FC2E34"/>
    <w:rsid w:val="00FC5256"/>
    <w:rsid w:val="00FC5491"/>
    <w:rsid w:val="00FC5C5D"/>
    <w:rsid w:val="00FC6B98"/>
    <w:rsid w:val="00FC71D4"/>
    <w:rsid w:val="00FC73EA"/>
    <w:rsid w:val="00FC780A"/>
    <w:rsid w:val="00FC7DEC"/>
    <w:rsid w:val="00FD03C4"/>
    <w:rsid w:val="00FD0991"/>
    <w:rsid w:val="00FD0A25"/>
    <w:rsid w:val="00FD1AE2"/>
    <w:rsid w:val="00FD2A5D"/>
    <w:rsid w:val="00FD2B0F"/>
    <w:rsid w:val="00FD356D"/>
    <w:rsid w:val="00FD39DF"/>
    <w:rsid w:val="00FD3B23"/>
    <w:rsid w:val="00FD4140"/>
    <w:rsid w:val="00FD4993"/>
    <w:rsid w:val="00FD4EE0"/>
    <w:rsid w:val="00FD5620"/>
    <w:rsid w:val="00FD5CC3"/>
    <w:rsid w:val="00FD5CCA"/>
    <w:rsid w:val="00FD5D96"/>
    <w:rsid w:val="00FD68FF"/>
    <w:rsid w:val="00FD75F0"/>
    <w:rsid w:val="00FD78FE"/>
    <w:rsid w:val="00FD7A3D"/>
    <w:rsid w:val="00FE0659"/>
    <w:rsid w:val="00FE0F3A"/>
    <w:rsid w:val="00FE251E"/>
    <w:rsid w:val="00FE2665"/>
    <w:rsid w:val="00FE2C95"/>
    <w:rsid w:val="00FE2FA8"/>
    <w:rsid w:val="00FE3325"/>
    <w:rsid w:val="00FE4171"/>
    <w:rsid w:val="00FE4326"/>
    <w:rsid w:val="00FE508C"/>
    <w:rsid w:val="00FE52EE"/>
    <w:rsid w:val="00FE5655"/>
    <w:rsid w:val="00FE6326"/>
    <w:rsid w:val="00FE6738"/>
    <w:rsid w:val="00FE6FFB"/>
    <w:rsid w:val="00FF01F0"/>
    <w:rsid w:val="00FF06B1"/>
    <w:rsid w:val="00FF08D0"/>
    <w:rsid w:val="00FF0A91"/>
    <w:rsid w:val="00FF110E"/>
    <w:rsid w:val="00FF2292"/>
    <w:rsid w:val="00FF25FE"/>
    <w:rsid w:val="00FF2BAB"/>
    <w:rsid w:val="00FF2ED1"/>
    <w:rsid w:val="00FF327A"/>
    <w:rsid w:val="00FF455B"/>
    <w:rsid w:val="00FF4772"/>
    <w:rsid w:val="00FF4A8E"/>
    <w:rsid w:val="00FF5490"/>
    <w:rsid w:val="00FF5654"/>
    <w:rsid w:val="00FF6236"/>
    <w:rsid w:val="00FF6846"/>
    <w:rsid w:val="00FF714B"/>
    <w:rsid w:val="00FF78F2"/>
    <w:rsid w:val="00FF7D47"/>
    <w:rsid w:val="01597569"/>
    <w:rsid w:val="01F82378"/>
    <w:rsid w:val="02F545CA"/>
    <w:rsid w:val="0477EDCE"/>
    <w:rsid w:val="08AA1AB1"/>
    <w:rsid w:val="094B5EF1"/>
    <w:rsid w:val="09EA0D00"/>
    <w:rsid w:val="0B71E003"/>
    <w:rsid w:val="0DBDAB58"/>
    <w:rsid w:val="0E1570B5"/>
    <w:rsid w:val="0E73D2EA"/>
    <w:rsid w:val="11719171"/>
    <w:rsid w:val="11BD8EF7"/>
    <w:rsid w:val="1277F41E"/>
    <w:rsid w:val="130D61D2"/>
    <w:rsid w:val="16DBD52B"/>
    <w:rsid w:val="186C4DEF"/>
    <w:rsid w:val="18B9754D"/>
    <w:rsid w:val="1A830603"/>
    <w:rsid w:val="1A9EF0E7"/>
    <w:rsid w:val="1B88851A"/>
    <w:rsid w:val="1BA3EEB1"/>
    <w:rsid w:val="1C8FC41E"/>
    <w:rsid w:val="1D8CE670"/>
    <w:rsid w:val="1DA8070B"/>
    <w:rsid w:val="1DE1E946"/>
    <w:rsid w:val="20148C3E"/>
    <w:rsid w:val="21198A08"/>
    <w:rsid w:val="21767A64"/>
    <w:rsid w:val="21FA07D8"/>
    <w:rsid w:val="2290DA6F"/>
    <w:rsid w:val="23F1B64B"/>
    <w:rsid w:val="2B1D5CAA"/>
    <w:rsid w:val="2DFFFA96"/>
    <w:rsid w:val="2F82A29A"/>
    <w:rsid w:val="336A3E50"/>
    <w:rsid w:val="34869699"/>
    <w:rsid w:val="362266FA"/>
    <w:rsid w:val="36D78CED"/>
    <w:rsid w:val="37BE375B"/>
    <w:rsid w:val="39C05777"/>
    <w:rsid w:val="3A839BAB"/>
    <w:rsid w:val="3B5C27D8"/>
    <w:rsid w:val="3CF7F839"/>
    <w:rsid w:val="3E8956F1"/>
    <w:rsid w:val="40C1EE36"/>
    <w:rsid w:val="4223C631"/>
    <w:rsid w:val="42ECECA4"/>
    <w:rsid w:val="439CE798"/>
    <w:rsid w:val="46E98C6F"/>
    <w:rsid w:val="4700D934"/>
    <w:rsid w:val="479CCB37"/>
    <w:rsid w:val="487D000B"/>
    <w:rsid w:val="4B1F410A"/>
    <w:rsid w:val="508984C4"/>
    <w:rsid w:val="50F1946C"/>
    <w:rsid w:val="512F0E0F"/>
    <w:rsid w:val="5219FD88"/>
    <w:rsid w:val="52B2C85D"/>
    <w:rsid w:val="52D55019"/>
    <w:rsid w:val="5471207A"/>
    <w:rsid w:val="55E13779"/>
    <w:rsid w:val="5920F797"/>
    <w:rsid w:val="5DB6EF17"/>
    <w:rsid w:val="5E34883E"/>
    <w:rsid w:val="5F642288"/>
    <w:rsid w:val="61598946"/>
    <w:rsid w:val="6159EDED"/>
    <w:rsid w:val="62346BDD"/>
    <w:rsid w:val="624D88A7"/>
    <w:rsid w:val="6298694B"/>
    <w:rsid w:val="6348643F"/>
    <w:rsid w:val="63DF36D6"/>
    <w:rsid w:val="64BFB4A6"/>
    <w:rsid w:val="6613D20C"/>
    <w:rsid w:val="66425CAA"/>
    <w:rsid w:val="665943CD"/>
    <w:rsid w:val="6666DCA4"/>
    <w:rsid w:val="67C0F36F"/>
    <w:rsid w:val="67DE2D0B"/>
    <w:rsid w:val="6A0CBEC4"/>
    <w:rsid w:val="6A354FFD"/>
    <w:rsid w:val="6E4D6E8F"/>
    <w:rsid w:val="70A99FDA"/>
    <w:rsid w:val="714EAD58"/>
    <w:rsid w:val="71850F51"/>
    <w:rsid w:val="7566C7CD"/>
    <w:rsid w:val="77B29322"/>
    <w:rsid w:val="79F8692F"/>
    <w:rsid w:val="7A8F3BC6"/>
    <w:rsid w:val="7AEA33E4"/>
    <w:rsid w:val="7D24B254"/>
    <w:rsid w:val="7F0DAA1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31049"/>
  <w15:docId w15:val="{637996D2-28F3-4FA4-B634-1687F12B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4C0"/>
  </w:style>
  <w:style w:type="paragraph" w:styleId="Footer">
    <w:name w:val="footer"/>
    <w:basedOn w:val="Normal"/>
    <w:link w:val="FooterChar"/>
    <w:uiPriority w:val="99"/>
    <w:unhideWhenUsed/>
    <w:rsid w:val="00012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4C0"/>
  </w:style>
  <w:style w:type="paragraph" w:styleId="ListParagraph">
    <w:name w:val="List Paragraph"/>
    <w:basedOn w:val="Normal"/>
    <w:uiPriority w:val="34"/>
    <w:qFormat/>
    <w:rsid w:val="009A3A34"/>
    <w:pPr>
      <w:ind w:left="720"/>
      <w:contextualSpacing/>
    </w:pPr>
  </w:style>
  <w:style w:type="paragraph" w:styleId="BalloonText">
    <w:name w:val="Balloon Text"/>
    <w:basedOn w:val="Normal"/>
    <w:link w:val="BalloonTextChar"/>
    <w:uiPriority w:val="99"/>
    <w:semiHidden/>
    <w:unhideWhenUsed/>
    <w:rsid w:val="00D22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5E8"/>
    <w:rPr>
      <w:rFonts w:ascii="Tahoma" w:hAnsi="Tahoma" w:cs="Tahoma"/>
      <w:sz w:val="16"/>
      <w:szCs w:val="16"/>
    </w:rPr>
  </w:style>
  <w:style w:type="character" w:styleId="Hyperlink">
    <w:name w:val="Hyperlink"/>
    <w:basedOn w:val="DefaultParagraphFont"/>
    <w:uiPriority w:val="99"/>
    <w:unhideWhenUsed/>
    <w:rsid w:val="002C5015"/>
    <w:rPr>
      <w:color w:val="0000FF" w:themeColor="hyperlink"/>
      <w:u w:val="single"/>
    </w:rPr>
  </w:style>
  <w:style w:type="paragraph" w:styleId="NoSpacing">
    <w:name w:val="No Spacing"/>
    <w:uiPriority w:val="1"/>
    <w:qFormat/>
    <w:rsid w:val="001B4505"/>
    <w:pPr>
      <w:widowControl/>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066508"/>
    <w:rPr>
      <w:sz w:val="16"/>
      <w:szCs w:val="16"/>
    </w:rPr>
  </w:style>
  <w:style w:type="paragraph" w:styleId="CommentText">
    <w:name w:val="annotation text"/>
    <w:basedOn w:val="Normal"/>
    <w:link w:val="CommentTextChar"/>
    <w:uiPriority w:val="99"/>
    <w:semiHidden/>
    <w:unhideWhenUsed/>
    <w:rsid w:val="00066508"/>
    <w:pPr>
      <w:spacing w:line="240" w:lineRule="auto"/>
    </w:pPr>
    <w:rPr>
      <w:sz w:val="20"/>
      <w:szCs w:val="20"/>
    </w:rPr>
  </w:style>
  <w:style w:type="character" w:customStyle="1" w:styleId="CommentTextChar">
    <w:name w:val="Comment Text Char"/>
    <w:basedOn w:val="DefaultParagraphFont"/>
    <w:link w:val="CommentText"/>
    <w:uiPriority w:val="99"/>
    <w:semiHidden/>
    <w:rsid w:val="00066508"/>
    <w:rPr>
      <w:sz w:val="20"/>
      <w:szCs w:val="20"/>
    </w:rPr>
  </w:style>
  <w:style w:type="paragraph" w:styleId="CommentSubject">
    <w:name w:val="annotation subject"/>
    <w:basedOn w:val="CommentText"/>
    <w:next w:val="CommentText"/>
    <w:link w:val="CommentSubjectChar"/>
    <w:uiPriority w:val="99"/>
    <w:semiHidden/>
    <w:unhideWhenUsed/>
    <w:rsid w:val="00066508"/>
    <w:rPr>
      <w:b/>
      <w:bCs/>
    </w:rPr>
  </w:style>
  <w:style w:type="character" w:customStyle="1" w:styleId="CommentSubjectChar">
    <w:name w:val="Comment Subject Char"/>
    <w:basedOn w:val="CommentTextChar"/>
    <w:link w:val="CommentSubject"/>
    <w:uiPriority w:val="99"/>
    <w:semiHidden/>
    <w:rsid w:val="00066508"/>
    <w:rPr>
      <w:b/>
      <w:bCs/>
      <w:sz w:val="20"/>
      <w:szCs w:val="20"/>
    </w:rPr>
  </w:style>
  <w:style w:type="paragraph" w:styleId="Revision">
    <w:name w:val="Revision"/>
    <w:hidden/>
    <w:uiPriority w:val="99"/>
    <w:semiHidden/>
    <w:rsid w:val="0035169A"/>
    <w:pPr>
      <w:widowControl/>
      <w:spacing w:after="0" w:line="240" w:lineRule="auto"/>
    </w:pPr>
  </w:style>
  <w:style w:type="paragraph" w:customStyle="1" w:styleId="Default">
    <w:name w:val="Default"/>
    <w:rsid w:val="005F31BD"/>
    <w:pPr>
      <w:widowControl/>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E0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Bullet">
    <w:name w:val="MinuteBullet"/>
    <w:basedOn w:val="NoList"/>
    <w:uiPriority w:val="99"/>
    <w:rsid w:val="00886735"/>
    <w:pPr>
      <w:numPr>
        <w:numId w:val="2"/>
      </w:numPr>
    </w:pPr>
  </w:style>
  <w:style w:type="paragraph" w:styleId="NormalWeb">
    <w:name w:val="Normal (Web)"/>
    <w:basedOn w:val="Normal"/>
    <w:uiPriority w:val="99"/>
    <w:unhideWhenUsed/>
    <w:rsid w:val="00C311C0"/>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ED1639"/>
    <w:rPr>
      <w:color w:val="800080" w:themeColor="followedHyperlink"/>
      <w:u w:val="single"/>
    </w:rPr>
  </w:style>
  <w:style w:type="character" w:customStyle="1" w:styleId="UnresolvedMention1">
    <w:name w:val="Unresolved Mention1"/>
    <w:basedOn w:val="DefaultParagraphFont"/>
    <w:uiPriority w:val="99"/>
    <w:semiHidden/>
    <w:unhideWhenUsed/>
    <w:rsid w:val="00216C51"/>
    <w:rPr>
      <w:color w:val="605E5C"/>
      <w:shd w:val="clear" w:color="auto" w:fill="E1DFDD"/>
    </w:rPr>
  </w:style>
  <w:style w:type="character" w:styleId="UnresolvedMention">
    <w:name w:val="Unresolved Mention"/>
    <w:basedOn w:val="DefaultParagraphFont"/>
    <w:uiPriority w:val="99"/>
    <w:semiHidden/>
    <w:unhideWhenUsed/>
    <w:rsid w:val="00130AEF"/>
    <w:rPr>
      <w:color w:val="605E5C"/>
      <w:shd w:val="clear" w:color="auto" w:fill="E1DFDD"/>
    </w:rPr>
  </w:style>
  <w:style w:type="table" w:customStyle="1" w:styleId="TableGrid1">
    <w:name w:val="Table Grid1"/>
    <w:basedOn w:val="TableNormal"/>
    <w:next w:val="TableGrid"/>
    <w:uiPriority w:val="59"/>
    <w:rsid w:val="0049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077">
      <w:bodyDiv w:val="1"/>
      <w:marLeft w:val="0"/>
      <w:marRight w:val="0"/>
      <w:marTop w:val="0"/>
      <w:marBottom w:val="0"/>
      <w:divBdr>
        <w:top w:val="none" w:sz="0" w:space="0" w:color="auto"/>
        <w:left w:val="none" w:sz="0" w:space="0" w:color="auto"/>
        <w:bottom w:val="none" w:sz="0" w:space="0" w:color="auto"/>
        <w:right w:val="none" w:sz="0" w:space="0" w:color="auto"/>
      </w:divBdr>
      <w:divsChild>
        <w:div w:id="1051811199">
          <w:marLeft w:val="446"/>
          <w:marRight w:val="0"/>
          <w:marTop w:val="96"/>
          <w:marBottom w:val="120"/>
          <w:divBdr>
            <w:top w:val="none" w:sz="0" w:space="0" w:color="auto"/>
            <w:left w:val="none" w:sz="0" w:space="0" w:color="auto"/>
            <w:bottom w:val="none" w:sz="0" w:space="0" w:color="auto"/>
            <w:right w:val="none" w:sz="0" w:space="0" w:color="auto"/>
          </w:divBdr>
        </w:div>
        <w:div w:id="1069614315">
          <w:marLeft w:val="446"/>
          <w:marRight w:val="0"/>
          <w:marTop w:val="96"/>
          <w:marBottom w:val="120"/>
          <w:divBdr>
            <w:top w:val="none" w:sz="0" w:space="0" w:color="auto"/>
            <w:left w:val="none" w:sz="0" w:space="0" w:color="auto"/>
            <w:bottom w:val="none" w:sz="0" w:space="0" w:color="auto"/>
            <w:right w:val="none" w:sz="0" w:space="0" w:color="auto"/>
          </w:divBdr>
        </w:div>
        <w:div w:id="1466654133">
          <w:marLeft w:val="446"/>
          <w:marRight w:val="0"/>
          <w:marTop w:val="96"/>
          <w:marBottom w:val="120"/>
          <w:divBdr>
            <w:top w:val="none" w:sz="0" w:space="0" w:color="auto"/>
            <w:left w:val="none" w:sz="0" w:space="0" w:color="auto"/>
            <w:bottom w:val="none" w:sz="0" w:space="0" w:color="auto"/>
            <w:right w:val="none" w:sz="0" w:space="0" w:color="auto"/>
          </w:divBdr>
        </w:div>
        <w:div w:id="1486318806">
          <w:marLeft w:val="446"/>
          <w:marRight w:val="0"/>
          <w:marTop w:val="96"/>
          <w:marBottom w:val="120"/>
          <w:divBdr>
            <w:top w:val="none" w:sz="0" w:space="0" w:color="auto"/>
            <w:left w:val="none" w:sz="0" w:space="0" w:color="auto"/>
            <w:bottom w:val="none" w:sz="0" w:space="0" w:color="auto"/>
            <w:right w:val="none" w:sz="0" w:space="0" w:color="auto"/>
          </w:divBdr>
        </w:div>
        <w:div w:id="1751803685">
          <w:marLeft w:val="446"/>
          <w:marRight w:val="0"/>
          <w:marTop w:val="96"/>
          <w:marBottom w:val="120"/>
          <w:divBdr>
            <w:top w:val="none" w:sz="0" w:space="0" w:color="auto"/>
            <w:left w:val="none" w:sz="0" w:space="0" w:color="auto"/>
            <w:bottom w:val="none" w:sz="0" w:space="0" w:color="auto"/>
            <w:right w:val="none" w:sz="0" w:space="0" w:color="auto"/>
          </w:divBdr>
        </w:div>
        <w:div w:id="1836648194">
          <w:marLeft w:val="446"/>
          <w:marRight w:val="0"/>
          <w:marTop w:val="96"/>
          <w:marBottom w:val="120"/>
          <w:divBdr>
            <w:top w:val="none" w:sz="0" w:space="0" w:color="auto"/>
            <w:left w:val="none" w:sz="0" w:space="0" w:color="auto"/>
            <w:bottom w:val="none" w:sz="0" w:space="0" w:color="auto"/>
            <w:right w:val="none" w:sz="0" w:space="0" w:color="auto"/>
          </w:divBdr>
        </w:div>
      </w:divsChild>
    </w:div>
    <w:div w:id="68701527">
      <w:bodyDiv w:val="1"/>
      <w:marLeft w:val="0"/>
      <w:marRight w:val="0"/>
      <w:marTop w:val="0"/>
      <w:marBottom w:val="0"/>
      <w:divBdr>
        <w:top w:val="none" w:sz="0" w:space="0" w:color="auto"/>
        <w:left w:val="none" w:sz="0" w:space="0" w:color="auto"/>
        <w:bottom w:val="none" w:sz="0" w:space="0" w:color="auto"/>
        <w:right w:val="none" w:sz="0" w:space="0" w:color="auto"/>
      </w:divBdr>
    </w:div>
    <w:div w:id="87891038">
      <w:bodyDiv w:val="1"/>
      <w:marLeft w:val="0"/>
      <w:marRight w:val="0"/>
      <w:marTop w:val="0"/>
      <w:marBottom w:val="0"/>
      <w:divBdr>
        <w:top w:val="none" w:sz="0" w:space="0" w:color="auto"/>
        <w:left w:val="none" w:sz="0" w:space="0" w:color="auto"/>
        <w:bottom w:val="none" w:sz="0" w:space="0" w:color="auto"/>
        <w:right w:val="none" w:sz="0" w:space="0" w:color="auto"/>
      </w:divBdr>
    </w:div>
    <w:div w:id="94906235">
      <w:bodyDiv w:val="1"/>
      <w:marLeft w:val="0"/>
      <w:marRight w:val="0"/>
      <w:marTop w:val="0"/>
      <w:marBottom w:val="0"/>
      <w:divBdr>
        <w:top w:val="none" w:sz="0" w:space="0" w:color="auto"/>
        <w:left w:val="none" w:sz="0" w:space="0" w:color="auto"/>
        <w:bottom w:val="none" w:sz="0" w:space="0" w:color="auto"/>
        <w:right w:val="none" w:sz="0" w:space="0" w:color="auto"/>
      </w:divBdr>
      <w:divsChild>
        <w:div w:id="1610701113">
          <w:marLeft w:val="360"/>
          <w:marRight w:val="0"/>
          <w:marTop w:val="200"/>
          <w:marBottom w:val="0"/>
          <w:divBdr>
            <w:top w:val="none" w:sz="0" w:space="0" w:color="auto"/>
            <w:left w:val="none" w:sz="0" w:space="0" w:color="auto"/>
            <w:bottom w:val="none" w:sz="0" w:space="0" w:color="auto"/>
            <w:right w:val="none" w:sz="0" w:space="0" w:color="auto"/>
          </w:divBdr>
        </w:div>
        <w:div w:id="1572496446">
          <w:marLeft w:val="1080"/>
          <w:marRight w:val="0"/>
          <w:marTop w:val="100"/>
          <w:marBottom w:val="0"/>
          <w:divBdr>
            <w:top w:val="none" w:sz="0" w:space="0" w:color="auto"/>
            <w:left w:val="none" w:sz="0" w:space="0" w:color="auto"/>
            <w:bottom w:val="none" w:sz="0" w:space="0" w:color="auto"/>
            <w:right w:val="none" w:sz="0" w:space="0" w:color="auto"/>
          </w:divBdr>
        </w:div>
        <w:div w:id="1315792723">
          <w:marLeft w:val="1080"/>
          <w:marRight w:val="0"/>
          <w:marTop w:val="100"/>
          <w:marBottom w:val="0"/>
          <w:divBdr>
            <w:top w:val="none" w:sz="0" w:space="0" w:color="auto"/>
            <w:left w:val="none" w:sz="0" w:space="0" w:color="auto"/>
            <w:bottom w:val="none" w:sz="0" w:space="0" w:color="auto"/>
            <w:right w:val="none" w:sz="0" w:space="0" w:color="auto"/>
          </w:divBdr>
        </w:div>
        <w:div w:id="454108170">
          <w:marLeft w:val="1080"/>
          <w:marRight w:val="0"/>
          <w:marTop w:val="100"/>
          <w:marBottom w:val="0"/>
          <w:divBdr>
            <w:top w:val="none" w:sz="0" w:space="0" w:color="auto"/>
            <w:left w:val="none" w:sz="0" w:space="0" w:color="auto"/>
            <w:bottom w:val="none" w:sz="0" w:space="0" w:color="auto"/>
            <w:right w:val="none" w:sz="0" w:space="0" w:color="auto"/>
          </w:divBdr>
        </w:div>
        <w:div w:id="1857117244">
          <w:marLeft w:val="1080"/>
          <w:marRight w:val="0"/>
          <w:marTop w:val="100"/>
          <w:marBottom w:val="0"/>
          <w:divBdr>
            <w:top w:val="none" w:sz="0" w:space="0" w:color="auto"/>
            <w:left w:val="none" w:sz="0" w:space="0" w:color="auto"/>
            <w:bottom w:val="none" w:sz="0" w:space="0" w:color="auto"/>
            <w:right w:val="none" w:sz="0" w:space="0" w:color="auto"/>
          </w:divBdr>
        </w:div>
      </w:divsChild>
    </w:div>
    <w:div w:id="128982768">
      <w:bodyDiv w:val="1"/>
      <w:marLeft w:val="0"/>
      <w:marRight w:val="0"/>
      <w:marTop w:val="0"/>
      <w:marBottom w:val="0"/>
      <w:divBdr>
        <w:top w:val="none" w:sz="0" w:space="0" w:color="auto"/>
        <w:left w:val="none" w:sz="0" w:space="0" w:color="auto"/>
        <w:bottom w:val="none" w:sz="0" w:space="0" w:color="auto"/>
        <w:right w:val="none" w:sz="0" w:space="0" w:color="auto"/>
      </w:divBdr>
    </w:div>
    <w:div w:id="153223644">
      <w:bodyDiv w:val="1"/>
      <w:marLeft w:val="0"/>
      <w:marRight w:val="0"/>
      <w:marTop w:val="0"/>
      <w:marBottom w:val="0"/>
      <w:divBdr>
        <w:top w:val="none" w:sz="0" w:space="0" w:color="auto"/>
        <w:left w:val="none" w:sz="0" w:space="0" w:color="auto"/>
        <w:bottom w:val="none" w:sz="0" w:space="0" w:color="auto"/>
        <w:right w:val="none" w:sz="0" w:space="0" w:color="auto"/>
      </w:divBdr>
      <w:divsChild>
        <w:div w:id="44719744">
          <w:marLeft w:val="446"/>
          <w:marRight w:val="0"/>
          <w:marTop w:val="154"/>
          <w:marBottom w:val="0"/>
          <w:divBdr>
            <w:top w:val="none" w:sz="0" w:space="0" w:color="auto"/>
            <w:left w:val="none" w:sz="0" w:space="0" w:color="auto"/>
            <w:bottom w:val="none" w:sz="0" w:space="0" w:color="auto"/>
            <w:right w:val="none" w:sz="0" w:space="0" w:color="auto"/>
          </w:divBdr>
        </w:div>
        <w:div w:id="851341001">
          <w:marLeft w:val="446"/>
          <w:marRight w:val="0"/>
          <w:marTop w:val="154"/>
          <w:marBottom w:val="0"/>
          <w:divBdr>
            <w:top w:val="none" w:sz="0" w:space="0" w:color="auto"/>
            <w:left w:val="none" w:sz="0" w:space="0" w:color="auto"/>
            <w:bottom w:val="none" w:sz="0" w:space="0" w:color="auto"/>
            <w:right w:val="none" w:sz="0" w:space="0" w:color="auto"/>
          </w:divBdr>
        </w:div>
        <w:div w:id="986518229">
          <w:marLeft w:val="446"/>
          <w:marRight w:val="0"/>
          <w:marTop w:val="154"/>
          <w:marBottom w:val="0"/>
          <w:divBdr>
            <w:top w:val="none" w:sz="0" w:space="0" w:color="auto"/>
            <w:left w:val="none" w:sz="0" w:space="0" w:color="auto"/>
            <w:bottom w:val="none" w:sz="0" w:space="0" w:color="auto"/>
            <w:right w:val="none" w:sz="0" w:space="0" w:color="auto"/>
          </w:divBdr>
        </w:div>
      </w:divsChild>
    </w:div>
    <w:div w:id="173346864">
      <w:bodyDiv w:val="1"/>
      <w:marLeft w:val="0"/>
      <w:marRight w:val="0"/>
      <w:marTop w:val="0"/>
      <w:marBottom w:val="0"/>
      <w:divBdr>
        <w:top w:val="none" w:sz="0" w:space="0" w:color="auto"/>
        <w:left w:val="none" w:sz="0" w:space="0" w:color="auto"/>
        <w:bottom w:val="none" w:sz="0" w:space="0" w:color="auto"/>
        <w:right w:val="none" w:sz="0" w:space="0" w:color="auto"/>
      </w:divBdr>
    </w:div>
    <w:div w:id="175383251">
      <w:bodyDiv w:val="1"/>
      <w:marLeft w:val="0"/>
      <w:marRight w:val="0"/>
      <w:marTop w:val="0"/>
      <w:marBottom w:val="0"/>
      <w:divBdr>
        <w:top w:val="none" w:sz="0" w:space="0" w:color="auto"/>
        <w:left w:val="none" w:sz="0" w:space="0" w:color="auto"/>
        <w:bottom w:val="none" w:sz="0" w:space="0" w:color="auto"/>
        <w:right w:val="none" w:sz="0" w:space="0" w:color="auto"/>
      </w:divBdr>
    </w:div>
    <w:div w:id="186450081">
      <w:bodyDiv w:val="1"/>
      <w:marLeft w:val="0"/>
      <w:marRight w:val="0"/>
      <w:marTop w:val="0"/>
      <w:marBottom w:val="0"/>
      <w:divBdr>
        <w:top w:val="none" w:sz="0" w:space="0" w:color="auto"/>
        <w:left w:val="none" w:sz="0" w:space="0" w:color="auto"/>
        <w:bottom w:val="none" w:sz="0" w:space="0" w:color="auto"/>
        <w:right w:val="none" w:sz="0" w:space="0" w:color="auto"/>
      </w:divBdr>
      <w:divsChild>
        <w:div w:id="693389563">
          <w:marLeft w:val="446"/>
          <w:marRight w:val="0"/>
          <w:marTop w:val="134"/>
          <w:marBottom w:val="0"/>
          <w:divBdr>
            <w:top w:val="none" w:sz="0" w:space="0" w:color="auto"/>
            <w:left w:val="none" w:sz="0" w:space="0" w:color="auto"/>
            <w:bottom w:val="none" w:sz="0" w:space="0" w:color="auto"/>
            <w:right w:val="none" w:sz="0" w:space="0" w:color="auto"/>
          </w:divBdr>
        </w:div>
        <w:div w:id="1175723537">
          <w:marLeft w:val="446"/>
          <w:marRight w:val="0"/>
          <w:marTop w:val="134"/>
          <w:marBottom w:val="0"/>
          <w:divBdr>
            <w:top w:val="none" w:sz="0" w:space="0" w:color="auto"/>
            <w:left w:val="none" w:sz="0" w:space="0" w:color="auto"/>
            <w:bottom w:val="none" w:sz="0" w:space="0" w:color="auto"/>
            <w:right w:val="none" w:sz="0" w:space="0" w:color="auto"/>
          </w:divBdr>
        </w:div>
        <w:div w:id="1696733228">
          <w:marLeft w:val="446"/>
          <w:marRight w:val="0"/>
          <w:marTop w:val="134"/>
          <w:marBottom w:val="0"/>
          <w:divBdr>
            <w:top w:val="none" w:sz="0" w:space="0" w:color="auto"/>
            <w:left w:val="none" w:sz="0" w:space="0" w:color="auto"/>
            <w:bottom w:val="none" w:sz="0" w:space="0" w:color="auto"/>
            <w:right w:val="none" w:sz="0" w:space="0" w:color="auto"/>
          </w:divBdr>
        </w:div>
        <w:div w:id="1768505117">
          <w:marLeft w:val="446"/>
          <w:marRight w:val="0"/>
          <w:marTop w:val="134"/>
          <w:marBottom w:val="0"/>
          <w:divBdr>
            <w:top w:val="none" w:sz="0" w:space="0" w:color="auto"/>
            <w:left w:val="none" w:sz="0" w:space="0" w:color="auto"/>
            <w:bottom w:val="none" w:sz="0" w:space="0" w:color="auto"/>
            <w:right w:val="none" w:sz="0" w:space="0" w:color="auto"/>
          </w:divBdr>
        </w:div>
        <w:div w:id="2012023451">
          <w:marLeft w:val="446"/>
          <w:marRight w:val="0"/>
          <w:marTop w:val="134"/>
          <w:marBottom w:val="0"/>
          <w:divBdr>
            <w:top w:val="none" w:sz="0" w:space="0" w:color="auto"/>
            <w:left w:val="none" w:sz="0" w:space="0" w:color="auto"/>
            <w:bottom w:val="none" w:sz="0" w:space="0" w:color="auto"/>
            <w:right w:val="none" w:sz="0" w:space="0" w:color="auto"/>
          </w:divBdr>
        </w:div>
      </w:divsChild>
    </w:div>
    <w:div w:id="259341900">
      <w:bodyDiv w:val="1"/>
      <w:marLeft w:val="0"/>
      <w:marRight w:val="0"/>
      <w:marTop w:val="0"/>
      <w:marBottom w:val="0"/>
      <w:divBdr>
        <w:top w:val="none" w:sz="0" w:space="0" w:color="auto"/>
        <w:left w:val="none" w:sz="0" w:space="0" w:color="auto"/>
        <w:bottom w:val="none" w:sz="0" w:space="0" w:color="auto"/>
        <w:right w:val="none" w:sz="0" w:space="0" w:color="auto"/>
      </w:divBdr>
    </w:div>
    <w:div w:id="283079384">
      <w:bodyDiv w:val="1"/>
      <w:marLeft w:val="0"/>
      <w:marRight w:val="0"/>
      <w:marTop w:val="0"/>
      <w:marBottom w:val="0"/>
      <w:divBdr>
        <w:top w:val="none" w:sz="0" w:space="0" w:color="auto"/>
        <w:left w:val="none" w:sz="0" w:space="0" w:color="auto"/>
        <w:bottom w:val="none" w:sz="0" w:space="0" w:color="auto"/>
        <w:right w:val="none" w:sz="0" w:space="0" w:color="auto"/>
      </w:divBdr>
    </w:div>
    <w:div w:id="341396227">
      <w:bodyDiv w:val="1"/>
      <w:marLeft w:val="0"/>
      <w:marRight w:val="0"/>
      <w:marTop w:val="0"/>
      <w:marBottom w:val="0"/>
      <w:divBdr>
        <w:top w:val="none" w:sz="0" w:space="0" w:color="auto"/>
        <w:left w:val="none" w:sz="0" w:space="0" w:color="auto"/>
        <w:bottom w:val="none" w:sz="0" w:space="0" w:color="auto"/>
        <w:right w:val="none" w:sz="0" w:space="0" w:color="auto"/>
      </w:divBdr>
    </w:div>
    <w:div w:id="393311656">
      <w:bodyDiv w:val="1"/>
      <w:marLeft w:val="0"/>
      <w:marRight w:val="0"/>
      <w:marTop w:val="0"/>
      <w:marBottom w:val="0"/>
      <w:divBdr>
        <w:top w:val="none" w:sz="0" w:space="0" w:color="auto"/>
        <w:left w:val="none" w:sz="0" w:space="0" w:color="auto"/>
        <w:bottom w:val="none" w:sz="0" w:space="0" w:color="auto"/>
        <w:right w:val="none" w:sz="0" w:space="0" w:color="auto"/>
      </w:divBdr>
    </w:div>
    <w:div w:id="419789724">
      <w:bodyDiv w:val="1"/>
      <w:marLeft w:val="0"/>
      <w:marRight w:val="0"/>
      <w:marTop w:val="0"/>
      <w:marBottom w:val="0"/>
      <w:divBdr>
        <w:top w:val="none" w:sz="0" w:space="0" w:color="auto"/>
        <w:left w:val="none" w:sz="0" w:space="0" w:color="auto"/>
        <w:bottom w:val="none" w:sz="0" w:space="0" w:color="auto"/>
        <w:right w:val="none" w:sz="0" w:space="0" w:color="auto"/>
      </w:divBdr>
    </w:div>
    <w:div w:id="432096802">
      <w:bodyDiv w:val="1"/>
      <w:marLeft w:val="0"/>
      <w:marRight w:val="0"/>
      <w:marTop w:val="0"/>
      <w:marBottom w:val="0"/>
      <w:divBdr>
        <w:top w:val="none" w:sz="0" w:space="0" w:color="auto"/>
        <w:left w:val="none" w:sz="0" w:space="0" w:color="auto"/>
        <w:bottom w:val="none" w:sz="0" w:space="0" w:color="auto"/>
        <w:right w:val="none" w:sz="0" w:space="0" w:color="auto"/>
      </w:divBdr>
    </w:div>
    <w:div w:id="472411972">
      <w:bodyDiv w:val="1"/>
      <w:marLeft w:val="0"/>
      <w:marRight w:val="0"/>
      <w:marTop w:val="0"/>
      <w:marBottom w:val="0"/>
      <w:divBdr>
        <w:top w:val="none" w:sz="0" w:space="0" w:color="auto"/>
        <w:left w:val="none" w:sz="0" w:space="0" w:color="auto"/>
        <w:bottom w:val="none" w:sz="0" w:space="0" w:color="auto"/>
        <w:right w:val="none" w:sz="0" w:space="0" w:color="auto"/>
      </w:divBdr>
    </w:div>
    <w:div w:id="532111118">
      <w:bodyDiv w:val="1"/>
      <w:marLeft w:val="0"/>
      <w:marRight w:val="0"/>
      <w:marTop w:val="0"/>
      <w:marBottom w:val="0"/>
      <w:divBdr>
        <w:top w:val="none" w:sz="0" w:space="0" w:color="auto"/>
        <w:left w:val="none" w:sz="0" w:space="0" w:color="auto"/>
        <w:bottom w:val="none" w:sz="0" w:space="0" w:color="auto"/>
        <w:right w:val="none" w:sz="0" w:space="0" w:color="auto"/>
      </w:divBdr>
    </w:div>
    <w:div w:id="548959329">
      <w:bodyDiv w:val="1"/>
      <w:marLeft w:val="0"/>
      <w:marRight w:val="0"/>
      <w:marTop w:val="0"/>
      <w:marBottom w:val="0"/>
      <w:divBdr>
        <w:top w:val="none" w:sz="0" w:space="0" w:color="auto"/>
        <w:left w:val="none" w:sz="0" w:space="0" w:color="auto"/>
        <w:bottom w:val="none" w:sz="0" w:space="0" w:color="auto"/>
        <w:right w:val="none" w:sz="0" w:space="0" w:color="auto"/>
      </w:divBdr>
    </w:div>
    <w:div w:id="586378159">
      <w:bodyDiv w:val="1"/>
      <w:marLeft w:val="0"/>
      <w:marRight w:val="0"/>
      <w:marTop w:val="0"/>
      <w:marBottom w:val="0"/>
      <w:divBdr>
        <w:top w:val="none" w:sz="0" w:space="0" w:color="auto"/>
        <w:left w:val="none" w:sz="0" w:space="0" w:color="auto"/>
        <w:bottom w:val="none" w:sz="0" w:space="0" w:color="auto"/>
        <w:right w:val="none" w:sz="0" w:space="0" w:color="auto"/>
      </w:divBdr>
    </w:div>
    <w:div w:id="608045730">
      <w:bodyDiv w:val="1"/>
      <w:marLeft w:val="0"/>
      <w:marRight w:val="0"/>
      <w:marTop w:val="0"/>
      <w:marBottom w:val="0"/>
      <w:divBdr>
        <w:top w:val="none" w:sz="0" w:space="0" w:color="auto"/>
        <w:left w:val="none" w:sz="0" w:space="0" w:color="auto"/>
        <w:bottom w:val="none" w:sz="0" w:space="0" w:color="auto"/>
        <w:right w:val="none" w:sz="0" w:space="0" w:color="auto"/>
      </w:divBdr>
      <w:divsChild>
        <w:div w:id="148057258">
          <w:marLeft w:val="1080"/>
          <w:marRight w:val="0"/>
          <w:marTop w:val="100"/>
          <w:marBottom w:val="0"/>
          <w:divBdr>
            <w:top w:val="none" w:sz="0" w:space="0" w:color="auto"/>
            <w:left w:val="none" w:sz="0" w:space="0" w:color="auto"/>
            <w:bottom w:val="none" w:sz="0" w:space="0" w:color="auto"/>
            <w:right w:val="none" w:sz="0" w:space="0" w:color="auto"/>
          </w:divBdr>
        </w:div>
        <w:div w:id="158890151">
          <w:marLeft w:val="360"/>
          <w:marRight w:val="0"/>
          <w:marTop w:val="200"/>
          <w:marBottom w:val="0"/>
          <w:divBdr>
            <w:top w:val="none" w:sz="0" w:space="0" w:color="auto"/>
            <w:left w:val="none" w:sz="0" w:space="0" w:color="auto"/>
            <w:bottom w:val="none" w:sz="0" w:space="0" w:color="auto"/>
            <w:right w:val="none" w:sz="0" w:space="0" w:color="auto"/>
          </w:divBdr>
        </w:div>
        <w:div w:id="262155852">
          <w:marLeft w:val="360"/>
          <w:marRight w:val="0"/>
          <w:marTop w:val="200"/>
          <w:marBottom w:val="0"/>
          <w:divBdr>
            <w:top w:val="none" w:sz="0" w:space="0" w:color="auto"/>
            <w:left w:val="none" w:sz="0" w:space="0" w:color="auto"/>
            <w:bottom w:val="none" w:sz="0" w:space="0" w:color="auto"/>
            <w:right w:val="none" w:sz="0" w:space="0" w:color="auto"/>
          </w:divBdr>
        </w:div>
        <w:div w:id="820929678">
          <w:marLeft w:val="360"/>
          <w:marRight w:val="0"/>
          <w:marTop w:val="200"/>
          <w:marBottom w:val="0"/>
          <w:divBdr>
            <w:top w:val="none" w:sz="0" w:space="0" w:color="auto"/>
            <w:left w:val="none" w:sz="0" w:space="0" w:color="auto"/>
            <w:bottom w:val="none" w:sz="0" w:space="0" w:color="auto"/>
            <w:right w:val="none" w:sz="0" w:space="0" w:color="auto"/>
          </w:divBdr>
        </w:div>
        <w:div w:id="876625989">
          <w:marLeft w:val="1080"/>
          <w:marRight w:val="0"/>
          <w:marTop w:val="100"/>
          <w:marBottom w:val="0"/>
          <w:divBdr>
            <w:top w:val="none" w:sz="0" w:space="0" w:color="auto"/>
            <w:left w:val="none" w:sz="0" w:space="0" w:color="auto"/>
            <w:bottom w:val="none" w:sz="0" w:space="0" w:color="auto"/>
            <w:right w:val="none" w:sz="0" w:space="0" w:color="auto"/>
          </w:divBdr>
        </w:div>
        <w:div w:id="1655799047">
          <w:marLeft w:val="1080"/>
          <w:marRight w:val="0"/>
          <w:marTop w:val="100"/>
          <w:marBottom w:val="0"/>
          <w:divBdr>
            <w:top w:val="none" w:sz="0" w:space="0" w:color="auto"/>
            <w:left w:val="none" w:sz="0" w:space="0" w:color="auto"/>
            <w:bottom w:val="none" w:sz="0" w:space="0" w:color="auto"/>
            <w:right w:val="none" w:sz="0" w:space="0" w:color="auto"/>
          </w:divBdr>
        </w:div>
      </w:divsChild>
    </w:div>
    <w:div w:id="613755534">
      <w:bodyDiv w:val="1"/>
      <w:marLeft w:val="0"/>
      <w:marRight w:val="0"/>
      <w:marTop w:val="0"/>
      <w:marBottom w:val="0"/>
      <w:divBdr>
        <w:top w:val="none" w:sz="0" w:space="0" w:color="auto"/>
        <w:left w:val="none" w:sz="0" w:space="0" w:color="auto"/>
        <w:bottom w:val="none" w:sz="0" w:space="0" w:color="auto"/>
        <w:right w:val="none" w:sz="0" w:space="0" w:color="auto"/>
      </w:divBdr>
      <w:divsChild>
        <w:div w:id="430442306">
          <w:marLeft w:val="360"/>
          <w:marRight w:val="0"/>
          <w:marTop w:val="200"/>
          <w:marBottom w:val="0"/>
          <w:divBdr>
            <w:top w:val="none" w:sz="0" w:space="0" w:color="auto"/>
            <w:left w:val="none" w:sz="0" w:space="0" w:color="auto"/>
            <w:bottom w:val="none" w:sz="0" w:space="0" w:color="auto"/>
            <w:right w:val="none" w:sz="0" w:space="0" w:color="auto"/>
          </w:divBdr>
        </w:div>
        <w:div w:id="723062901">
          <w:marLeft w:val="360"/>
          <w:marRight w:val="0"/>
          <w:marTop w:val="200"/>
          <w:marBottom w:val="0"/>
          <w:divBdr>
            <w:top w:val="none" w:sz="0" w:space="0" w:color="auto"/>
            <w:left w:val="none" w:sz="0" w:space="0" w:color="auto"/>
            <w:bottom w:val="none" w:sz="0" w:space="0" w:color="auto"/>
            <w:right w:val="none" w:sz="0" w:space="0" w:color="auto"/>
          </w:divBdr>
        </w:div>
        <w:div w:id="536359190">
          <w:marLeft w:val="360"/>
          <w:marRight w:val="0"/>
          <w:marTop w:val="200"/>
          <w:marBottom w:val="0"/>
          <w:divBdr>
            <w:top w:val="none" w:sz="0" w:space="0" w:color="auto"/>
            <w:left w:val="none" w:sz="0" w:space="0" w:color="auto"/>
            <w:bottom w:val="none" w:sz="0" w:space="0" w:color="auto"/>
            <w:right w:val="none" w:sz="0" w:space="0" w:color="auto"/>
          </w:divBdr>
        </w:div>
      </w:divsChild>
    </w:div>
    <w:div w:id="614141805">
      <w:bodyDiv w:val="1"/>
      <w:marLeft w:val="0"/>
      <w:marRight w:val="0"/>
      <w:marTop w:val="0"/>
      <w:marBottom w:val="0"/>
      <w:divBdr>
        <w:top w:val="none" w:sz="0" w:space="0" w:color="auto"/>
        <w:left w:val="none" w:sz="0" w:space="0" w:color="auto"/>
        <w:bottom w:val="none" w:sz="0" w:space="0" w:color="auto"/>
        <w:right w:val="none" w:sz="0" w:space="0" w:color="auto"/>
      </w:divBdr>
    </w:div>
    <w:div w:id="623655095">
      <w:bodyDiv w:val="1"/>
      <w:marLeft w:val="0"/>
      <w:marRight w:val="0"/>
      <w:marTop w:val="0"/>
      <w:marBottom w:val="0"/>
      <w:divBdr>
        <w:top w:val="none" w:sz="0" w:space="0" w:color="auto"/>
        <w:left w:val="none" w:sz="0" w:space="0" w:color="auto"/>
        <w:bottom w:val="none" w:sz="0" w:space="0" w:color="auto"/>
        <w:right w:val="none" w:sz="0" w:space="0" w:color="auto"/>
      </w:divBdr>
    </w:div>
    <w:div w:id="650259769">
      <w:bodyDiv w:val="1"/>
      <w:marLeft w:val="0"/>
      <w:marRight w:val="0"/>
      <w:marTop w:val="0"/>
      <w:marBottom w:val="0"/>
      <w:divBdr>
        <w:top w:val="none" w:sz="0" w:space="0" w:color="auto"/>
        <w:left w:val="none" w:sz="0" w:space="0" w:color="auto"/>
        <w:bottom w:val="none" w:sz="0" w:space="0" w:color="auto"/>
        <w:right w:val="none" w:sz="0" w:space="0" w:color="auto"/>
      </w:divBdr>
    </w:div>
    <w:div w:id="706609944">
      <w:bodyDiv w:val="1"/>
      <w:marLeft w:val="0"/>
      <w:marRight w:val="0"/>
      <w:marTop w:val="0"/>
      <w:marBottom w:val="0"/>
      <w:divBdr>
        <w:top w:val="none" w:sz="0" w:space="0" w:color="auto"/>
        <w:left w:val="none" w:sz="0" w:space="0" w:color="auto"/>
        <w:bottom w:val="none" w:sz="0" w:space="0" w:color="auto"/>
        <w:right w:val="none" w:sz="0" w:space="0" w:color="auto"/>
      </w:divBdr>
      <w:divsChild>
        <w:div w:id="352657678">
          <w:marLeft w:val="533"/>
          <w:marRight w:val="0"/>
          <w:marTop w:val="149"/>
          <w:marBottom w:val="0"/>
          <w:divBdr>
            <w:top w:val="none" w:sz="0" w:space="0" w:color="auto"/>
            <w:left w:val="none" w:sz="0" w:space="0" w:color="auto"/>
            <w:bottom w:val="none" w:sz="0" w:space="0" w:color="auto"/>
            <w:right w:val="none" w:sz="0" w:space="0" w:color="auto"/>
          </w:divBdr>
        </w:div>
        <w:div w:id="647712731">
          <w:marLeft w:val="533"/>
          <w:marRight w:val="0"/>
          <w:marTop w:val="149"/>
          <w:marBottom w:val="0"/>
          <w:divBdr>
            <w:top w:val="none" w:sz="0" w:space="0" w:color="auto"/>
            <w:left w:val="none" w:sz="0" w:space="0" w:color="auto"/>
            <w:bottom w:val="none" w:sz="0" w:space="0" w:color="auto"/>
            <w:right w:val="none" w:sz="0" w:space="0" w:color="auto"/>
          </w:divBdr>
        </w:div>
        <w:div w:id="753553061">
          <w:marLeft w:val="533"/>
          <w:marRight w:val="0"/>
          <w:marTop w:val="149"/>
          <w:marBottom w:val="0"/>
          <w:divBdr>
            <w:top w:val="none" w:sz="0" w:space="0" w:color="auto"/>
            <w:left w:val="none" w:sz="0" w:space="0" w:color="auto"/>
            <w:bottom w:val="none" w:sz="0" w:space="0" w:color="auto"/>
            <w:right w:val="none" w:sz="0" w:space="0" w:color="auto"/>
          </w:divBdr>
        </w:div>
        <w:div w:id="891768608">
          <w:marLeft w:val="533"/>
          <w:marRight w:val="0"/>
          <w:marTop w:val="149"/>
          <w:marBottom w:val="0"/>
          <w:divBdr>
            <w:top w:val="none" w:sz="0" w:space="0" w:color="auto"/>
            <w:left w:val="none" w:sz="0" w:space="0" w:color="auto"/>
            <w:bottom w:val="none" w:sz="0" w:space="0" w:color="auto"/>
            <w:right w:val="none" w:sz="0" w:space="0" w:color="auto"/>
          </w:divBdr>
        </w:div>
        <w:div w:id="1245142004">
          <w:marLeft w:val="533"/>
          <w:marRight w:val="0"/>
          <w:marTop w:val="149"/>
          <w:marBottom w:val="0"/>
          <w:divBdr>
            <w:top w:val="none" w:sz="0" w:space="0" w:color="auto"/>
            <w:left w:val="none" w:sz="0" w:space="0" w:color="auto"/>
            <w:bottom w:val="none" w:sz="0" w:space="0" w:color="auto"/>
            <w:right w:val="none" w:sz="0" w:space="0" w:color="auto"/>
          </w:divBdr>
        </w:div>
      </w:divsChild>
    </w:div>
    <w:div w:id="723063681">
      <w:bodyDiv w:val="1"/>
      <w:marLeft w:val="0"/>
      <w:marRight w:val="0"/>
      <w:marTop w:val="0"/>
      <w:marBottom w:val="0"/>
      <w:divBdr>
        <w:top w:val="none" w:sz="0" w:space="0" w:color="auto"/>
        <w:left w:val="none" w:sz="0" w:space="0" w:color="auto"/>
        <w:bottom w:val="none" w:sz="0" w:space="0" w:color="auto"/>
        <w:right w:val="none" w:sz="0" w:space="0" w:color="auto"/>
      </w:divBdr>
    </w:div>
    <w:div w:id="757674061">
      <w:bodyDiv w:val="1"/>
      <w:marLeft w:val="0"/>
      <w:marRight w:val="0"/>
      <w:marTop w:val="0"/>
      <w:marBottom w:val="0"/>
      <w:divBdr>
        <w:top w:val="none" w:sz="0" w:space="0" w:color="auto"/>
        <w:left w:val="none" w:sz="0" w:space="0" w:color="auto"/>
        <w:bottom w:val="none" w:sz="0" w:space="0" w:color="auto"/>
        <w:right w:val="none" w:sz="0" w:space="0" w:color="auto"/>
      </w:divBdr>
    </w:div>
    <w:div w:id="787046409">
      <w:bodyDiv w:val="1"/>
      <w:marLeft w:val="0"/>
      <w:marRight w:val="0"/>
      <w:marTop w:val="0"/>
      <w:marBottom w:val="0"/>
      <w:divBdr>
        <w:top w:val="none" w:sz="0" w:space="0" w:color="auto"/>
        <w:left w:val="none" w:sz="0" w:space="0" w:color="auto"/>
        <w:bottom w:val="none" w:sz="0" w:space="0" w:color="auto"/>
        <w:right w:val="none" w:sz="0" w:space="0" w:color="auto"/>
      </w:divBdr>
    </w:div>
    <w:div w:id="804156385">
      <w:bodyDiv w:val="1"/>
      <w:marLeft w:val="0"/>
      <w:marRight w:val="0"/>
      <w:marTop w:val="0"/>
      <w:marBottom w:val="0"/>
      <w:divBdr>
        <w:top w:val="none" w:sz="0" w:space="0" w:color="auto"/>
        <w:left w:val="none" w:sz="0" w:space="0" w:color="auto"/>
        <w:bottom w:val="none" w:sz="0" w:space="0" w:color="auto"/>
        <w:right w:val="none" w:sz="0" w:space="0" w:color="auto"/>
      </w:divBdr>
      <w:divsChild>
        <w:div w:id="1727298647">
          <w:marLeft w:val="360"/>
          <w:marRight w:val="0"/>
          <w:marTop w:val="200"/>
          <w:marBottom w:val="0"/>
          <w:divBdr>
            <w:top w:val="none" w:sz="0" w:space="0" w:color="auto"/>
            <w:left w:val="none" w:sz="0" w:space="0" w:color="auto"/>
            <w:bottom w:val="none" w:sz="0" w:space="0" w:color="auto"/>
            <w:right w:val="none" w:sz="0" w:space="0" w:color="auto"/>
          </w:divBdr>
        </w:div>
      </w:divsChild>
    </w:div>
    <w:div w:id="816915077">
      <w:bodyDiv w:val="1"/>
      <w:marLeft w:val="0"/>
      <w:marRight w:val="0"/>
      <w:marTop w:val="0"/>
      <w:marBottom w:val="0"/>
      <w:divBdr>
        <w:top w:val="none" w:sz="0" w:space="0" w:color="auto"/>
        <w:left w:val="none" w:sz="0" w:space="0" w:color="auto"/>
        <w:bottom w:val="none" w:sz="0" w:space="0" w:color="auto"/>
        <w:right w:val="none" w:sz="0" w:space="0" w:color="auto"/>
      </w:divBdr>
      <w:divsChild>
        <w:div w:id="33584609">
          <w:marLeft w:val="360"/>
          <w:marRight w:val="0"/>
          <w:marTop w:val="200"/>
          <w:marBottom w:val="0"/>
          <w:divBdr>
            <w:top w:val="none" w:sz="0" w:space="0" w:color="auto"/>
            <w:left w:val="none" w:sz="0" w:space="0" w:color="auto"/>
            <w:bottom w:val="none" w:sz="0" w:space="0" w:color="auto"/>
            <w:right w:val="none" w:sz="0" w:space="0" w:color="auto"/>
          </w:divBdr>
        </w:div>
        <w:div w:id="233203904">
          <w:marLeft w:val="360"/>
          <w:marRight w:val="0"/>
          <w:marTop w:val="200"/>
          <w:marBottom w:val="0"/>
          <w:divBdr>
            <w:top w:val="none" w:sz="0" w:space="0" w:color="auto"/>
            <w:left w:val="none" w:sz="0" w:space="0" w:color="auto"/>
            <w:bottom w:val="none" w:sz="0" w:space="0" w:color="auto"/>
            <w:right w:val="none" w:sz="0" w:space="0" w:color="auto"/>
          </w:divBdr>
        </w:div>
        <w:div w:id="199172443">
          <w:marLeft w:val="360"/>
          <w:marRight w:val="0"/>
          <w:marTop w:val="200"/>
          <w:marBottom w:val="0"/>
          <w:divBdr>
            <w:top w:val="none" w:sz="0" w:space="0" w:color="auto"/>
            <w:left w:val="none" w:sz="0" w:space="0" w:color="auto"/>
            <w:bottom w:val="none" w:sz="0" w:space="0" w:color="auto"/>
            <w:right w:val="none" w:sz="0" w:space="0" w:color="auto"/>
          </w:divBdr>
        </w:div>
      </w:divsChild>
    </w:div>
    <w:div w:id="824978246">
      <w:bodyDiv w:val="1"/>
      <w:marLeft w:val="0"/>
      <w:marRight w:val="0"/>
      <w:marTop w:val="0"/>
      <w:marBottom w:val="0"/>
      <w:divBdr>
        <w:top w:val="none" w:sz="0" w:space="0" w:color="auto"/>
        <w:left w:val="none" w:sz="0" w:space="0" w:color="auto"/>
        <w:bottom w:val="none" w:sz="0" w:space="0" w:color="auto"/>
        <w:right w:val="none" w:sz="0" w:space="0" w:color="auto"/>
      </w:divBdr>
    </w:div>
    <w:div w:id="907108301">
      <w:bodyDiv w:val="1"/>
      <w:marLeft w:val="0"/>
      <w:marRight w:val="0"/>
      <w:marTop w:val="0"/>
      <w:marBottom w:val="0"/>
      <w:divBdr>
        <w:top w:val="none" w:sz="0" w:space="0" w:color="auto"/>
        <w:left w:val="none" w:sz="0" w:space="0" w:color="auto"/>
        <w:bottom w:val="none" w:sz="0" w:space="0" w:color="auto"/>
        <w:right w:val="none" w:sz="0" w:space="0" w:color="auto"/>
      </w:divBdr>
    </w:div>
    <w:div w:id="919677385">
      <w:bodyDiv w:val="1"/>
      <w:marLeft w:val="0"/>
      <w:marRight w:val="0"/>
      <w:marTop w:val="0"/>
      <w:marBottom w:val="0"/>
      <w:divBdr>
        <w:top w:val="none" w:sz="0" w:space="0" w:color="auto"/>
        <w:left w:val="none" w:sz="0" w:space="0" w:color="auto"/>
        <w:bottom w:val="none" w:sz="0" w:space="0" w:color="auto"/>
        <w:right w:val="none" w:sz="0" w:space="0" w:color="auto"/>
      </w:divBdr>
    </w:div>
    <w:div w:id="920986729">
      <w:bodyDiv w:val="1"/>
      <w:marLeft w:val="0"/>
      <w:marRight w:val="0"/>
      <w:marTop w:val="0"/>
      <w:marBottom w:val="0"/>
      <w:divBdr>
        <w:top w:val="none" w:sz="0" w:space="0" w:color="auto"/>
        <w:left w:val="none" w:sz="0" w:space="0" w:color="auto"/>
        <w:bottom w:val="none" w:sz="0" w:space="0" w:color="auto"/>
        <w:right w:val="none" w:sz="0" w:space="0" w:color="auto"/>
      </w:divBdr>
    </w:div>
    <w:div w:id="939920543">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sChild>
        <w:div w:id="46224575">
          <w:marLeft w:val="806"/>
          <w:marRight w:val="0"/>
          <w:marTop w:val="240"/>
          <w:marBottom w:val="0"/>
          <w:divBdr>
            <w:top w:val="none" w:sz="0" w:space="0" w:color="auto"/>
            <w:left w:val="none" w:sz="0" w:space="0" w:color="auto"/>
            <w:bottom w:val="none" w:sz="0" w:space="0" w:color="auto"/>
            <w:right w:val="none" w:sz="0" w:space="0" w:color="auto"/>
          </w:divBdr>
        </w:div>
        <w:div w:id="278219514">
          <w:marLeft w:val="806"/>
          <w:marRight w:val="0"/>
          <w:marTop w:val="240"/>
          <w:marBottom w:val="0"/>
          <w:divBdr>
            <w:top w:val="none" w:sz="0" w:space="0" w:color="auto"/>
            <w:left w:val="none" w:sz="0" w:space="0" w:color="auto"/>
            <w:bottom w:val="none" w:sz="0" w:space="0" w:color="auto"/>
            <w:right w:val="none" w:sz="0" w:space="0" w:color="auto"/>
          </w:divBdr>
        </w:div>
        <w:div w:id="333799876">
          <w:marLeft w:val="1526"/>
          <w:marRight w:val="0"/>
          <w:marTop w:val="80"/>
          <w:marBottom w:val="40"/>
          <w:divBdr>
            <w:top w:val="none" w:sz="0" w:space="0" w:color="auto"/>
            <w:left w:val="none" w:sz="0" w:space="0" w:color="auto"/>
            <w:bottom w:val="none" w:sz="0" w:space="0" w:color="auto"/>
            <w:right w:val="none" w:sz="0" w:space="0" w:color="auto"/>
          </w:divBdr>
        </w:div>
        <w:div w:id="359401817">
          <w:marLeft w:val="1526"/>
          <w:marRight w:val="0"/>
          <w:marTop w:val="80"/>
          <w:marBottom w:val="40"/>
          <w:divBdr>
            <w:top w:val="none" w:sz="0" w:space="0" w:color="auto"/>
            <w:left w:val="none" w:sz="0" w:space="0" w:color="auto"/>
            <w:bottom w:val="none" w:sz="0" w:space="0" w:color="auto"/>
            <w:right w:val="none" w:sz="0" w:space="0" w:color="auto"/>
          </w:divBdr>
        </w:div>
        <w:div w:id="369112298">
          <w:marLeft w:val="806"/>
          <w:marRight w:val="0"/>
          <w:marTop w:val="240"/>
          <w:marBottom w:val="0"/>
          <w:divBdr>
            <w:top w:val="none" w:sz="0" w:space="0" w:color="auto"/>
            <w:left w:val="none" w:sz="0" w:space="0" w:color="auto"/>
            <w:bottom w:val="none" w:sz="0" w:space="0" w:color="auto"/>
            <w:right w:val="none" w:sz="0" w:space="0" w:color="auto"/>
          </w:divBdr>
        </w:div>
        <w:div w:id="685250240">
          <w:marLeft w:val="1526"/>
          <w:marRight w:val="0"/>
          <w:marTop w:val="80"/>
          <w:marBottom w:val="40"/>
          <w:divBdr>
            <w:top w:val="none" w:sz="0" w:space="0" w:color="auto"/>
            <w:left w:val="none" w:sz="0" w:space="0" w:color="auto"/>
            <w:bottom w:val="none" w:sz="0" w:space="0" w:color="auto"/>
            <w:right w:val="none" w:sz="0" w:space="0" w:color="auto"/>
          </w:divBdr>
        </w:div>
        <w:div w:id="1012955822">
          <w:marLeft w:val="1526"/>
          <w:marRight w:val="0"/>
          <w:marTop w:val="80"/>
          <w:marBottom w:val="40"/>
          <w:divBdr>
            <w:top w:val="none" w:sz="0" w:space="0" w:color="auto"/>
            <w:left w:val="none" w:sz="0" w:space="0" w:color="auto"/>
            <w:bottom w:val="none" w:sz="0" w:space="0" w:color="auto"/>
            <w:right w:val="none" w:sz="0" w:space="0" w:color="auto"/>
          </w:divBdr>
        </w:div>
        <w:div w:id="1352023714">
          <w:marLeft w:val="1526"/>
          <w:marRight w:val="0"/>
          <w:marTop w:val="80"/>
          <w:marBottom w:val="40"/>
          <w:divBdr>
            <w:top w:val="none" w:sz="0" w:space="0" w:color="auto"/>
            <w:left w:val="none" w:sz="0" w:space="0" w:color="auto"/>
            <w:bottom w:val="none" w:sz="0" w:space="0" w:color="auto"/>
            <w:right w:val="none" w:sz="0" w:space="0" w:color="auto"/>
          </w:divBdr>
        </w:div>
        <w:div w:id="1365593919">
          <w:marLeft w:val="1526"/>
          <w:marRight w:val="0"/>
          <w:marTop w:val="80"/>
          <w:marBottom w:val="40"/>
          <w:divBdr>
            <w:top w:val="none" w:sz="0" w:space="0" w:color="auto"/>
            <w:left w:val="none" w:sz="0" w:space="0" w:color="auto"/>
            <w:bottom w:val="none" w:sz="0" w:space="0" w:color="auto"/>
            <w:right w:val="none" w:sz="0" w:space="0" w:color="auto"/>
          </w:divBdr>
        </w:div>
        <w:div w:id="1781755573">
          <w:marLeft w:val="1526"/>
          <w:marRight w:val="0"/>
          <w:marTop w:val="80"/>
          <w:marBottom w:val="40"/>
          <w:divBdr>
            <w:top w:val="none" w:sz="0" w:space="0" w:color="auto"/>
            <w:left w:val="none" w:sz="0" w:space="0" w:color="auto"/>
            <w:bottom w:val="none" w:sz="0" w:space="0" w:color="auto"/>
            <w:right w:val="none" w:sz="0" w:space="0" w:color="auto"/>
          </w:divBdr>
        </w:div>
        <w:div w:id="1786995784">
          <w:marLeft w:val="806"/>
          <w:marRight w:val="0"/>
          <w:marTop w:val="240"/>
          <w:marBottom w:val="0"/>
          <w:divBdr>
            <w:top w:val="none" w:sz="0" w:space="0" w:color="auto"/>
            <w:left w:val="none" w:sz="0" w:space="0" w:color="auto"/>
            <w:bottom w:val="none" w:sz="0" w:space="0" w:color="auto"/>
            <w:right w:val="none" w:sz="0" w:space="0" w:color="auto"/>
          </w:divBdr>
        </w:div>
        <w:div w:id="1849713835">
          <w:marLeft w:val="1526"/>
          <w:marRight w:val="0"/>
          <w:marTop w:val="80"/>
          <w:marBottom w:val="40"/>
          <w:divBdr>
            <w:top w:val="none" w:sz="0" w:space="0" w:color="auto"/>
            <w:left w:val="none" w:sz="0" w:space="0" w:color="auto"/>
            <w:bottom w:val="none" w:sz="0" w:space="0" w:color="auto"/>
            <w:right w:val="none" w:sz="0" w:space="0" w:color="auto"/>
          </w:divBdr>
        </w:div>
        <w:div w:id="1884714425">
          <w:marLeft w:val="806"/>
          <w:marRight w:val="0"/>
          <w:marTop w:val="240"/>
          <w:marBottom w:val="0"/>
          <w:divBdr>
            <w:top w:val="none" w:sz="0" w:space="0" w:color="auto"/>
            <w:left w:val="none" w:sz="0" w:space="0" w:color="auto"/>
            <w:bottom w:val="none" w:sz="0" w:space="0" w:color="auto"/>
            <w:right w:val="none" w:sz="0" w:space="0" w:color="auto"/>
          </w:divBdr>
        </w:div>
        <w:div w:id="1987934273">
          <w:marLeft w:val="1526"/>
          <w:marRight w:val="0"/>
          <w:marTop w:val="80"/>
          <w:marBottom w:val="40"/>
          <w:divBdr>
            <w:top w:val="none" w:sz="0" w:space="0" w:color="auto"/>
            <w:left w:val="none" w:sz="0" w:space="0" w:color="auto"/>
            <w:bottom w:val="none" w:sz="0" w:space="0" w:color="auto"/>
            <w:right w:val="none" w:sz="0" w:space="0" w:color="auto"/>
          </w:divBdr>
        </w:div>
      </w:divsChild>
    </w:div>
    <w:div w:id="1015569727">
      <w:bodyDiv w:val="1"/>
      <w:marLeft w:val="0"/>
      <w:marRight w:val="0"/>
      <w:marTop w:val="0"/>
      <w:marBottom w:val="0"/>
      <w:divBdr>
        <w:top w:val="none" w:sz="0" w:space="0" w:color="auto"/>
        <w:left w:val="none" w:sz="0" w:space="0" w:color="auto"/>
        <w:bottom w:val="none" w:sz="0" w:space="0" w:color="auto"/>
        <w:right w:val="none" w:sz="0" w:space="0" w:color="auto"/>
      </w:divBdr>
    </w:div>
    <w:div w:id="1117025406">
      <w:bodyDiv w:val="1"/>
      <w:marLeft w:val="0"/>
      <w:marRight w:val="0"/>
      <w:marTop w:val="0"/>
      <w:marBottom w:val="0"/>
      <w:divBdr>
        <w:top w:val="none" w:sz="0" w:space="0" w:color="auto"/>
        <w:left w:val="none" w:sz="0" w:space="0" w:color="auto"/>
        <w:bottom w:val="none" w:sz="0" w:space="0" w:color="auto"/>
        <w:right w:val="none" w:sz="0" w:space="0" w:color="auto"/>
      </w:divBdr>
      <w:divsChild>
        <w:div w:id="2066490334">
          <w:marLeft w:val="0"/>
          <w:marRight w:val="0"/>
          <w:marTop w:val="450"/>
          <w:marBottom w:val="0"/>
          <w:divBdr>
            <w:top w:val="none" w:sz="0" w:space="0" w:color="auto"/>
            <w:left w:val="none" w:sz="0" w:space="0" w:color="auto"/>
            <w:bottom w:val="none" w:sz="0" w:space="0" w:color="auto"/>
            <w:right w:val="none" w:sz="0" w:space="0" w:color="auto"/>
          </w:divBdr>
        </w:div>
        <w:div w:id="130094460">
          <w:marLeft w:val="0"/>
          <w:marRight w:val="0"/>
          <w:marTop w:val="0"/>
          <w:marBottom w:val="0"/>
          <w:divBdr>
            <w:top w:val="none" w:sz="0" w:space="0" w:color="auto"/>
            <w:left w:val="none" w:sz="0" w:space="0" w:color="auto"/>
            <w:bottom w:val="none" w:sz="0" w:space="0" w:color="auto"/>
            <w:right w:val="none" w:sz="0" w:space="0" w:color="auto"/>
          </w:divBdr>
        </w:div>
      </w:divsChild>
    </w:div>
    <w:div w:id="1173029358">
      <w:bodyDiv w:val="1"/>
      <w:marLeft w:val="0"/>
      <w:marRight w:val="0"/>
      <w:marTop w:val="0"/>
      <w:marBottom w:val="0"/>
      <w:divBdr>
        <w:top w:val="none" w:sz="0" w:space="0" w:color="auto"/>
        <w:left w:val="none" w:sz="0" w:space="0" w:color="auto"/>
        <w:bottom w:val="none" w:sz="0" w:space="0" w:color="auto"/>
        <w:right w:val="none" w:sz="0" w:space="0" w:color="auto"/>
      </w:divBdr>
    </w:div>
    <w:div w:id="1177770264">
      <w:bodyDiv w:val="1"/>
      <w:marLeft w:val="0"/>
      <w:marRight w:val="0"/>
      <w:marTop w:val="0"/>
      <w:marBottom w:val="0"/>
      <w:divBdr>
        <w:top w:val="none" w:sz="0" w:space="0" w:color="auto"/>
        <w:left w:val="none" w:sz="0" w:space="0" w:color="auto"/>
        <w:bottom w:val="none" w:sz="0" w:space="0" w:color="auto"/>
        <w:right w:val="none" w:sz="0" w:space="0" w:color="auto"/>
      </w:divBdr>
    </w:div>
    <w:div w:id="1188711680">
      <w:bodyDiv w:val="1"/>
      <w:marLeft w:val="0"/>
      <w:marRight w:val="0"/>
      <w:marTop w:val="0"/>
      <w:marBottom w:val="0"/>
      <w:divBdr>
        <w:top w:val="none" w:sz="0" w:space="0" w:color="auto"/>
        <w:left w:val="none" w:sz="0" w:space="0" w:color="auto"/>
        <w:bottom w:val="none" w:sz="0" w:space="0" w:color="auto"/>
        <w:right w:val="none" w:sz="0" w:space="0" w:color="auto"/>
      </w:divBdr>
      <w:divsChild>
        <w:div w:id="14696013">
          <w:marLeft w:val="1166"/>
          <w:marRight w:val="0"/>
          <w:marTop w:val="115"/>
          <w:marBottom w:val="0"/>
          <w:divBdr>
            <w:top w:val="none" w:sz="0" w:space="0" w:color="auto"/>
            <w:left w:val="none" w:sz="0" w:space="0" w:color="auto"/>
            <w:bottom w:val="none" w:sz="0" w:space="0" w:color="auto"/>
            <w:right w:val="none" w:sz="0" w:space="0" w:color="auto"/>
          </w:divBdr>
        </w:div>
        <w:div w:id="79916398">
          <w:marLeft w:val="446"/>
          <w:marRight w:val="0"/>
          <w:marTop w:val="115"/>
          <w:marBottom w:val="0"/>
          <w:divBdr>
            <w:top w:val="none" w:sz="0" w:space="0" w:color="auto"/>
            <w:left w:val="none" w:sz="0" w:space="0" w:color="auto"/>
            <w:bottom w:val="none" w:sz="0" w:space="0" w:color="auto"/>
            <w:right w:val="none" w:sz="0" w:space="0" w:color="auto"/>
          </w:divBdr>
        </w:div>
        <w:div w:id="423499123">
          <w:marLeft w:val="1166"/>
          <w:marRight w:val="0"/>
          <w:marTop w:val="115"/>
          <w:marBottom w:val="0"/>
          <w:divBdr>
            <w:top w:val="none" w:sz="0" w:space="0" w:color="auto"/>
            <w:left w:val="none" w:sz="0" w:space="0" w:color="auto"/>
            <w:bottom w:val="none" w:sz="0" w:space="0" w:color="auto"/>
            <w:right w:val="none" w:sz="0" w:space="0" w:color="auto"/>
          </w:divBdr>
        </w:div>
        <w:div w:id="767233414">
          <w:marLeft w:val="1166"/>
          <w:marRight w:val="0"/>
          <w:marTop w:val="115"/>
          <w:marBottom w:val="0"/>
          <w:divBdr>
            <w:top w:val="none" w:sz="0" w:space="0" w:color="auto"/>
            <w:left w:val="none" w:sz="0" w:space="0" w:color="auto"/>
            <w:bottom w:val="none" w:sz="0" w:space="0" w:color="auto"/>
            <w:right w:val="none" w:sz="0" w:space="0" w:color="auto"/>
          </w:divBdr>
        </w:div>
        <w:div w:id="1392388593">
          <w:marLeft w:val="446"/>
          <w:marRight w:val="0"/>
          <w:marTop w:val="115"/>
          <w:marBottom w:val="0"/>
          <w:divBdr>
            <w:top w:val="none" w:sz="0" w:space="0" w:color="auto"/>
            <w:left w:val="none" w:sz="0" w:space="0" w:color="auto"/>
            <w:bottom w:val="none" w:sz="0" w:space="0" w:color="auto"/>
            <w:right w:val="none" w:sz="0" w:space="0" w:color="auto"/>
          </w:divBdr>
        </w:div>
      </w:divsChild>
    </w:div>
    <w:div w:id="1218128187">
      <w:bodyDiv w:val="1"/>
      <w:marLeft w:val="0"/>
      <w:marRight w:val="0"/>
      <w:marTop w:val="0"/>
      <w:marBottom w:val="0"/>
      <w:divBdr>
        <w:top w:val="none" w:sz="0" w:space="0" w:color="auto"/>
        <w:left w:val="none" w:sz="0" w:space="0" w:color="auto"/>
        <w:bottom w:val="none" w:sz="0" w:space="0" w:color="auto"/>
        <w:right w:val="none" w:sz="0" w:space="0" w:color="auto"/>
      </w:divBdr>
      <w:divsChild>
        <w:div w:id="1432430153">
          <w:marLeft w:val="360"/>
          <w:marRight w:val="0"/>
          <w:marTop w:val="200"/>
          <w:marBottom w:val="0"/>
          <w:divBdr>
            <w:top w:val="none" w:sz="0" w:space="0" w:color="auto"/>
            <w:left w:val="none" w:sz="0" w:space="0" w:color="auto"/>
            <w:bottom w:val="none" w:sz="0" w:space="0" w:color="auto"/>
            <w:right w:val="none" w:sz="0" w:space="0" w:color="auto"/>
          </w:divBdr>
        </w:div>
      </w:divsChild>
    </w:div>
    <w:div w:id="1229534917">
      <w:bodyDiv w:val="1"/>
      <w:marLeft w:val="0"/>
      <w:marRight w:val="0"/>
      <w:marTop w:val="0"/>
      <w:marBottom w:val="0"/>
      <w:divBdr>
        <w:top w:val="none" w:sz="0" w:space="0" w:color="auto"/>
        <w:left w:val="none" w:sz="0" w:space="0" w:color="auto"/>
        <w:bottom w:val="none" w:sz="0" w:space="0" w:color="auto"/>
        <w:right w:val="none" w:sz="0" w:space="0" w:color="auto"/>
      </w:divBdr>
    </w:div>
    <w:div w:id="1241601760">
      <w:bodyDiv w:val="1"/>
      <w:marLeft w:val="0"/>
      <w:marRight w:val="0"/>
      <w:marTop w:val="0"/>
      <w:marBottom w:val="0"/>
      <w:divBdr>
        <w:top w:val="none" w:sz="0" w:space="0" w:color="auto"/>
        <w:left w:val="none" w:sz="0" w:space="0" w:color="auto"/>
        <w:bottom w:val="none" w:sz="0" w:space="0" w:color="auto"/>
        <w:right w:val="none" w:sz="0" w:space="0" w:color="auto"/>
      </w:divBdr>
    </w:div>
    <w:div w:id="1253318862">
      <w:bodyDiv w:val="1"/>
      <w:marLeft w:val="0"/>
      <w:marRight w:val="0"/>
      <w:marTop w:val="0"/>
      <w:marBottom w:val="0"/>
      <w:divBdr>
        <w:top w:val="none" w:sz="0" w:space="0" w:color="auto"/>
        <w:left w:val="none" w:sz="0" w:space="0" w:color="auto"/>
        <w:bottom w:val="none" w:sz="0" w:space="0" w:color="auto"/>
        <w:right w:val="none" w:sz="0" w:space="0" w:color="auto"/>
      </w:divBdr>
      <w:divsChild>
        <w:div w:id="1714621429">
          <w:marLeft w:val="547"/>
          <w:marRight w:val="0"/>
          <w:marTop w:val="0"/>
          <w:marBottom w:val="0"/>
          <w:divBdr>
            <w:top w:val="none" w:sz="0" w:space="0" w:color="auto"/>
            <w:left w:val="none" w:sz="0" w:space="0" w:color="auto"/>
            <w:bottom w:val="none" w:sz="0" w:space="0" w:color="auto"/>
            <w:right w:val="none" w:sz="0" w:space="0" w:color="auto"/>
          </w:divBdr>
        </w:div>
      </w:divsChild>
    </w:div>
    <w:div w:id="1258635141">
      <w:bodyDiv w:val="1"/>
      <w:marLeft w:val="0"/>
      <w:marRight w:val="0"/>
      <w:marTop w:val="0"/>
      <w:marBottom w:val="0"/>
      <w:divBdr>
        <w:top w:val="none" w:sz="0" w:space="0" w:color="auto"/>
        <w:left w:val="none" w:sz="0" w:space="0" w:color="auto"/>
        <w:bottom w:val="none" w:sz="0" w:space="0" w:color="auto"/>
        <w:right w:val="none" w:sz="0" w:space="0" w:color="auto"/>
      </w:divBdr>
    </w:div>
    <w:div w:id="1274937749">
      <w:bodyDiv w:val="1"/>
      <w:marLeft w:val="0"/>
      <w:marRight w:val="0"/>
      <w:marTop w:val="0"/>
      <w:marBottom w:val="0"/>
      <w:divBdr>
        <w:top w:val="none" w:sz="0" w:space="0" w:color="auto"/>
        <w:left w:val="none" w:sz="0" w:space="0" w:color="auto"/>
        <w:bottom w:val="none" w:sz="0" w:space="0" w:color="auto"/>
        <w:right w:val="none" w:sz="0" w:space="0" w:color="auto"/>
      </w:divBdr>
    </w:div>
    <w:div w:id="1303729248">
      <w:bodyDiv w:val="1"/>
      <w:marLeft w:val="0"/>
      <w:marRight w:val="0"/>
      <w:marTop w:val="0"/>
      <w:marBottom w:val="0"/>
      <w:divBdr>
        <w:top w:val="none" w:sz="0" w:space="0" w:color="auto"/>
        <w:left w:val="none" w:sz="0" w:space="0" w:color="auto"/>
        <w:bottom w:val="none" w:sz="0" w:space="0" w:color="auto"/>
        <w:right w:val="none" w:sz="0" w:space="0" w:color="auto"/>
      </w:divBdr>
    </w:div>
    <w:div w:id="1323704483">
      <w:bodyDiv w:val="1"/>
      <w:marLeft w:val="0"/>
      <w:marRight w:val="0"/>
      <w:marTop w:val="0"/>
      <w:marBottom w:val="0"/>
      <w:divBdr>
        <w:top w:val="none" w:sz="0" w:space="0" w:color="auto"/>
        <w:left w:val="none" w:sz="0" w:space="0" w:color="auto"/>
        <w:bottom w:val="none" w:sz="0" w:space="0" w:color="auto"/>
        <w:right w:val="none" w:sz="0" w:space="0" w:color="auto"/>
      </w:divBdr>
      <w:divsChild>
        <w:div w:id="1318916978">
          <w:marLeft w:val="446"/>
          <w:marRight w:val="0"/>
          <w:marTop w:val="200"/>
          <w:marBottom w:val="0"/>
          <w:divBdr>
            <w:top w:val="none" w:sz="0" w:space="0" w:color="auto"/>
            <w:left w:val="none" w:sz="0" w:space="0" w:color="auto"/>
            <w:bottom w:val="none" w:sz="0" w:space="0" w:color="auto"/>
            <w:right w:val="none" w:sz="0" w:space="0" w:color="auto"/>
          </w:divBdr>
        </w:div>
        <w:div w:id="1585798409">
          <w:marLeft w:val="446"/>
          <w:marRight w:val="0"/>
          <w:marTop w:val="200"/>
          <w:marBottom w:val="0"/>
          <w:divBdr>
            <w:top w:val="none" w:sz="0" w:space="0" w:color="auto"/>
            <w:left w:val="none" w:sz="0" w:space="0" w:color="auto"/>
            <w:bottom w:val="none" w:sz="0" w:space="0" w:color="auto"/>
            <w:right w:val="none" w:sz="0" w:space="0" w:color="auto"/>
          </w:divBdr>
        </w:div>
        <w:div w:id="1642730696">
          <w:marLeft w:val="1166"/>
          <w:marRight w:val="0"/>
          <w:marTop w:val="100"/>
          <w:marBottom w:val="0"/>
          <w:divBdr>
            <w:top w:val="none" w:sz="0" w:space="0" w:color="auto"/>
            <w:left w:val="none" w:sz="0" w:space="0" w:color="auto"/>
            <w:bottom w:val="none" w:sz="0" w:space="0" w:color="auto"/>
            <w:right w:val="none" w:sz="0" w:space="0" w:color="auto"/>
          </w:divBdr>
        </w:div>
        <w:div w:id="1954632466">
          <w:marLeft w:val="1166"/>
          <w:marRight w:val="0"/>
          <w:marTop w:val="100"/>
          <w:marBottom w:val="0"/>
          <w:divBdr>
            <w:top w:val="none" w:sz="0" w:space="0" w:color="auto"/>
            <w:left w:val="none" w:sz="0" w:space="0" w:color="auto"/>
            <w:bottom w:val="none" w:sz="0" w:space="0" w:color="auto"/>
            <w:right w:val="none" w:sz="0" w:space="0" w:color="auto"/>
          </w:divBdr>
        </w:div>
        <w:div w:id="2010130895">
          <w:marLeft w:val="1166"/>
          <w:marRight w:val="0"/>
          <w:marTop w:val="100"/>
          <w:marBottom w:val="0"/>
          <w:divBdr>
            <w:top w:val="none" w:sz="0" w:space="0" w:color="auto"/>
            <w:left w:val="none" w:sz="0" w:space="0" w:color="auto"/>
            <w:bottom w:val="none" w:sz="0" w:space="0" w:color="auto"/>
            <w:right w:val="none" w:sz="0" w:space="0" w:color="auto"/>
          </w:divBdr>
        </w:div>
        <w:div w:id="2072456448">
          <w:marLeft w:val="1166"/>
          <w:marRight w:val="0"/>
          <w:marTop w:val="100"/>
          <w:marBottom w:val="0"/>
          <w:divBdr>
            <w:top w:val="none" w:sz="0" w:space="0" w:color="auto"/>
            <w:left w:val="none" w:sz="0" w:space="0" w:color="auto"/>
            <w:bottom w:val="none" w:sz="0" w:space="0" w:color="auto"/>
            <w:right w:val="none" w:sz="0" w:space="0" w:color="auto"/>
          </w:divBdr>
        </w:div>
      </w:divsChild>
    </w:div>
    <w:div w:id="1325815277">
      <w:bodyDiv w:val="1"/>
      <w:marLeft w:val="0"/>
      <w:marRight w:val="0"/>
      <w:marTop w:val="0"/>
      <w:marBottom w:val="0"/>
      <w:divBdr>
        <w:top w:val="none" w:sz="0" w:space="0" w:color="auto"/>
        <w:left w:val="none" w:sz="0" w:space="0" w:color="auto"/>
        <w:bottom w:val="none" w:sz="0" w:space="0" w:color="auto"/>
        <w:right w:val="none" w:sz="0" w:space="0" w:color="auto"/>
      </w:divBdr>
    </w:div>
    <w:div w:id="1364675769">
      <w:bodyDiv w:val="1"/>
      <w:marLeft w:val="0"/>
      <w:marRight w:val="0"/>
      <w:marTop w:val="0"/>
      <w:marBottom w:val="0"/>
      <w:divBdr>
        <w:top w:val="none" w:sz="0" w:space="0" w:color="auto"/>
        <w:left w:val="none" w:sz="0" w:space="0" w:color="auto"/>
        <w:bottom w:val="none" w:sz="0" w:space="0" w:color="auto"/>
        <w:right w:val="none" w:sz="0" w:space="0" w:color="auto"/>
      </w:divBdr>
      <w:divsChild>
        <w:div w:id="334767114">
          <w:marLeft w:val="0"/>
          <w:marRight w:val="0"/>
          <w:marTop w:val="0"/>
          <w:marBottom w:val="0"/>
          <w:divBdr>
            <w:top w:val="none" w:sz="0" w:space="0" w:color="auto"/>
            <w:left w:val="none" w:sz="0" w:space="0" w:color="auto"/>
            <w:bottom w:val="none" w:sz="0" w:space="0" w:color="auto"/>
            <w:right w:val="none" w:sz="0" w:space="0" w:color="auto"/>
          </w:divBdr>
          <w:divsChild>
            <w:div w:id="47995829">
              <w:marLeft w:val="-75"/>
              <w:marRight w:val="-75"/>
              <w:marTop w:val="0"/>
              <w:marBottom w:val="0"/>
              <w:divBdr>
                <w:top w:val="none" w:sz="0" w:space="0" w:color="auto"/>
                <w:left w:val="none" w:sz="0" w:space="0" w:color="auto"/>
                <w:bottom w:val="none" w:sz="0" w:space="0" w:color="auto"/>
                <w:right w:val="none" w:sz="0" w:space="0" w:color="auto"/>
              </w:divBdr>
              <w:divsChild>
                <w:div w:id="66848688">
                  <w:marLeft w:val="0"/>
                  <w:marRight w:val="0"/>
                  <w:marTop w:val="0"/>
                  <w:marBottom w:val="0"/>
                  <w:divBdr>
                    <w:top w:val="none" w:sz="0" w:space="0" w:color="auto"/>
                    <w:left w:val="none" w:sz="0" w:space="0" w:color="auto"/>
                    <w:bottom w:val="none" w:sz="0" w:space="0" w:color="auto"/>
                    <w:right w:val="none" w:sz="0" w:space="0" w:color="auto"/>
                  </w:divBdr>
                  <w:divsChild>
                    <w:div w:id="1105461818">
                      <w:marLeft w:val="0"/>
                      <w:marRight w:val="0"/>
                      <w:marTop w:val="0"/>
                      <w:marBottom w:val="0"/>
                      <w:divBdr>
                        <w:top w:val="none" w:sz="0" w:space="0" w:color="auto"/>
                        <w:left w:val="none" w:sz="0" w:space="0" w:color="auto"/>
                        <w:bottom w:val="none" w:sz="0" w:space="0" w:color="auto"/>
                        <w:right w:val="none" w:sz="0" w:space="0" w:color="auto"/>
                      </w:divBdr>
                      <w:divsChild>
                        <w:div w:id="7588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9254">
              <w:marLeft w:val="-75"/>
              <w:marRight w:val="-75"/>
              <w:marTop w:val="0"/>
              <w:marBottom w:val="0"/>
              <w:divBdr>
                <w:top w:val="none" w:sz="0" w:space="0" w:color="auto"/>
                <w:left w:val="none" w:sz="0" w:space="0" w:color="auto"/>
                <w:bottom w:val="none" w:sz="0" w:space="0" w:color="auto"/>
                <w:right w:val="none" w:sz="0" w:space="0" w:color="auto"/>
              </w:divBdr>
              <w:divsChild>
                <w:div w:id="636953376">
                  <w:marLeft w:val="0"/>
                  <w:marRight w:val="0"/>
                  <w:marTop w:val="0"/>
                  <w:marBottom w:val="0"/>
                  <w:divBdr>
                    <w:top w:val="none" w:sz="0" w:space="0" w:color="auto"/>
                    <w:left w:val="none" w:sz="0" w:space="0" w:color="auto"/>
                    <w:bottom w:val="none" w:sz="0" w:space="0" w:color="auto"/>
                    <w:right w:val="none" w:sz="0" w:space="0" w:color="auto"/>
                  </w:divBdr>
                  <w:divsChild>
                    <w:div w:id="988362855">
                      <w:marLeft w:val="0"/>
                      <w:marRight w:val="0"/>
                      <w:marTop w:val="150"/>
                      <w:marBottom w:val="150"/>
                      <w:divBdr>
                        <w:top w:val="none" w:sz="0" w:space="0" w:color="auto"/>
                        <w:left w:val="none" w:sz="0" w:space="0" w:color="auto"/>
                        <w:bottom w:val="none" w:sz="0" w:space="0" w:color="auto"/>
                        <w:right w:val="none" w:sz="0" w:space="0" w:color="auto"/>
                      </w:divBdr>
                      <w:divsChild>
                        <w:div w:id="2100756635">
                          <w:marLeft w:val="0"/>
                          <w:marRight w:val="0"/>
                          <w:marTop w:val="0"/>
                          <w:marBottom w:val="0"/>
                          <w:divBdr>
                            <w:top w:val="none" w:sz="0" w:space="0" w:color="auto"/>
                            <w:left w:val="none" w:sz="0" w:space="0" w:color="auto"/>
                            <w:bottom w:val="none" w:sz="0" w:space="0" w:color="auto"/>
                            <w:right w:val="none" w:sz="0" w:space="0" w:color="auto"/>
                          </w:divBdr>
                        </w:div>
                        <w:div w:id="1260337174">
                          <w:marLeft w:val="0"/>
                          <w:marRight w:val="0"/>
                          <w:marTop w:val="0"/>
                          <w:marBottom w:val="0"/>
                          <w:divBdr>
                            <w:top w:val="none" w:sz="0" w:space="0" w:color="auto"/>
                            <w:left w:val="none" w:sz="0" w:space="0" w:color="auto"/>
                            <w:bottom w:val="none" w:sz="0" w:space="0" w:color="auto"/>
                            <w:right w:val="none" w:sz="0" w:space="0" w:color="auto"/>
                          </w:divBdr>
                        </w:div>
                      </w:divsChild>
                    </w:div>
                    <w:div w:id="837967786">
                      <w:marLeft w:val="0"/>
                      <w:marRight w:val="0"/>
                      <w:marTop w:val="150"/>
                      <w:marBottom w:val="150"/>
                      <w:divBdr>
                        <w:top w:val="none" w:sz="0" w:space="0" w:color="auto"/>
                        <w:left w:val="none" w:sz="0" w:space="0" w:color="auto"/>
                        <w:bottom w:val="none" w:sz="0" w:space="0" w:color="auto"/>
                        <w:right w:val="none" w:sz="0" w:space="0" w:color="auto"/>
                      </w:divBdr>
                      <w:divsChild>
                        <w:div w:id="1567951968">
                          <w:marLeft w:val="0"/>
                          <w:marRight w:val="0"/>
                          <w:marTop w:val="0"/>
                          <w:marBottom w:val="0"/>
                          <w:divBdr>
                            <w:top w:val="none" w:sz="0" w:space="0" w:color="auto"/>
                            <w:left w:val="none" w:sz="0" w:space="0" w:color="auto"/>
                            <w:bottom w:val="none" w:sz="0" w:space="0" w:color="auto"/>
                            <w:right w:val="none" w:sz="0" w:space="0" w:color="auto"/>
                          </w:divBdr>
                        </w:div>
                        <w:div w:id="1513954554">
                          <w:marLeft w:val="0"/>
                          <w:marRight w:val="0"/>
                          <w:marTop w:val="0"/>
                          <w:marBottom w:val="0"/>
                          <w:divBdr>
                            <w:top w:val="none" w:sz="0" w:space="0" w:color="auto"/>
                            <w:left w:val="none" w:sz="0" w:space="0" w:color="auto"/>
                            <w:bottom w:val="none" w:sz="0" w:space="0" w:color="auto"/>
                            <w:right w:val="none" w:sz="0" w:space="0" w:color="auto"/>
                          </w:divBdr>
                        </w:div>
                      </w:divsChild>
                    </w:div>
                    <w:div w:id="1902863810">
                      <w:marLeft w:val="0"/>
                      <w:marRight w:val="0"/>
                      <w:marTop w:val="150"/>
                      <w:marBottom w:val="150"/>
                      <w:divBdr>
                        <w:top w:val="none" w:sz="0" w:space="0" w:color="auto"/>
                        <w:left w:val="none" w:sz="0" w:space="0" w:color="auto"/>
                        <w:bottom w:val="none" w:sz="0" w:space="0" w:color="auto"/>
                        <w:right w:val="none" w:sz="0" w:space="0" w:color="auto"/>
                      </w:divBdr>
                      <w:divsChild>
                        <w:div w:id="801967187">
                          <w:marLeft w:val="0"/>
                          <w:marRight w:val="0"/>
                          <w:marTop w:val="0"/>
                          <w:marBottom w:val="0"/>
                          <w:divBdr>
                            <w:top w:val="none" w:sz="0" w:space="0" w:color="auto"/>
                            <w:left w:val="none" w:sz="0" w:space="0" w:color="auto"/>
                            <w:bottom w:val="none" w:sz="0" w:space="0" w:color="auto"/>
                            <w:right w:val="none" w:sz="0" w:space="0" w:color="auto"/>
                          </w:divBdr>
                        </w:div>
                        <w:div w:id="1392920437">
                          <w:marLeft w:val="0"/>
                          <w:marRight w:val="0"/>
                          <w:marTop w:val="0"/>
                          <w:marBottom w:val="0"/>
                          <w:divBdr>
                            <w:top w:val="none" w:sz="0" w:space="0" w:color="auto"/>
                            <w:left w:val="none" w:sz="0" w:space="0" w:color="auto"/>
                            <w:bottom w:val="none" w:sz="0" w:space="0" w:color="auto"/>
                            <w:right w:val="none" w:sz="0" w:space="0" w:color="auto"/>
                          </w:divBdr>
                        </w:div>
                      </w:divsChild>
                    </w:div>
                    <w:div w:id="274824538">
                      <w:marLeft w:val="0"/>
                      <w:marRight w:val="0"/>
                      <w:marTop w:val="150"/>
                      <w:marBottom w:val="150"/>
                      <w:divBdr>
                        <w:top w:val="none" w:sz="0" w:space="0" w:color="auto"/>
                        <w:left w:val="none" w:sz="0" w:space="0" w:color="auto"/>
                        <w:bottom w:val="none" w:sz="0" w:space="0" w:color="auto"/>
                        <w:right w:val="none" w:sz="0" w:space="0" w:color="auto"/>
                      </w:divBdr>
                      <w:divsChild>
                        <w:div w:id="1718511110">
                          <w:marLeft w:val="0"/>
                          <w:marRight w:val="0"/>
                          <w:marTop w:val="0"/>
                          <w:marBottom w:val="0"/>
                          <w:divBdr>
                            <w:top w:val="none" w:sz="0" w:space="0" w:color="auto"/>
                            <w:left w:val="none" w:sz="0" w:space="0" w:color="auto"/>
                            <w:bottom w:val="none" w:sz="0" w:space="0" w:color="auto"/>
                            <w:right w:val="none" w:sz="0" w:space="0" w:color="auto"/>
                          </w:divBdr>
                        </w:div>
                        <w:div w:id="7377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60243">
          <w:marLeft w:val="0"/>
          <w:marRight w:val="0"/>
          <w:marTop w:val="0"/>
          <w:marBottom w:val="0"/>
          <w:divBdr>
            <w:top w:val="none" w:sz="0" w:space="0" w:color="auto"/>
            <w:left w:val="none" w:sz="0" w:space="0" w:color="auto"/>
            <w:bottom w:val="none" w:sz="0" w:space="0" w:color="auto"/>
            <w:right w:val="none" w:sz="0" w:space="0" w:color="auto"/>
          </w:divBdr>
          <w:divsChild>
            <w:div w:id="482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7118">
      <w:bodyDiv w:val="1"/>
      <w:marLeft w:val="0"/>
      <w:marRight w:val="0"/>
      <w:marTop w:val="0"/>
      <w:marBottom w:val="0"/>
      <w:divBdr>
        <w:top w:val="none" w:sz="0" w:space="0" w:color="auto"/>
        <w:left w:val="none" w:sz="0" w:space="0" w:color="auto"/>
        <w:bottom w:val="none" w:sz="0" w:space="0" w:color="auto"/>
        <w:right w:val="none" w:sz="0" w:space="0" w:color="auto"/>
      </w:divBdr>
    </w:div>
    <w:div w:id="1377044777">
      <w:bodyDiv w:val="1"/>
      <w:marLeft w:val="0"/>
      <w:marRight w:val="0"/>
      <w:marTop w:val="0"/>
      <w:marBottom w:val="0"/>
      <w:divBdr>
        <w:top w:val="none" w:sz="0" w:space="0" w:color="auto"/>
        <w:left w:val="none" w:sz="0" w:space="0" w:color="auto"/>
        <w:bottom w:val="none" w:sz="0" w:space="0" w:color="auto"/>
        <w:right w:val="none" w:sz="0" w:space="0" w:color="auto"/>
      </w:divBdr>
    </w:div>
    <w:div w:id="1437755538">
      <w:bodyDiv w:val="1"/>
      <w:marLeft w:val="0"/>
      <w:marRight w:val="0"/>
      <w:marTop w:val="0"/>
      <w:marBottom w:val="0"/>
      <w:divBdr>
        <w:top w:val="none" w:sz="0" w:space="0" w:color="auto"/>
        <w:left w:val="none" w:sz="0" w:space="0" w:color="auto"/>
        <w:bottom w:val="none" w:sz="0" w:space="0" w:color="auto"/>
        <w:right w:val="none" w:sz="0" w:space="0" w:color="auto"/>
      </w:divBdr>
    </w:div>
    <w:div w:id="1443186557">
      <w:bodyDiv w:val="1"/>
      <w:marLeft w:val="0"/>
      <w:marRight w:val="0"/>
      <w:marTop w:val="0"/>
      <w:marBottom w:val="0"/>
      <w:divBdr>
        <w:top w:val="none" w:sz="0" w:space="0" w:color="auto"/>
        <w:left w:val="none" w:sz="0" w:space="0" w:color="auto"/>
        <w:bottom w:val="none" w:sz="0" w:space="0" w:color="auto"/>
        <w:right w:val="none" w:sz="0" w:space="0" w:color="auto"/>
      </w:divBdr>
    </w:div>
    <w:div w:id="1470321790">
      <w:bodyDiv w:val="1"/>
      <w:marLeft w:val="0"/>
      <w:marRight w:val="0"/>
      <w:marTop w:val="0"/>
      <w:marBottom w:val="0"/>
      <w:divBdr>
        <w:top w:val="none" w:sz="0" w:space="0" w:color="auto"/>
        <w:left w:val="none" w:sz="0" w:space="0" w:color="auto"/>
        <w:bottom w:val="none" w:sz="0" w:space="0" w:color="auto"/>
        <w:right w:val="none" w:sz="0" w:space="0" w:color="auto"/>
      </w:divBdr>
    </w:div>
    <w:div w:id="1492987514">
      <w:bodyDiv w:val="1"/>
      <w:marLeft w:val="0"/>
      <w:marRight w:val="0"/>
      <w:marTop w:val="0"/>
      <w:marBottom w:val="0"/>
      <w:divBdr>
        <w:top w:val="none" w:sz="0" w:space="0" w:color="auto"/>
        <w:left w:val="none" w:sz="0" w:space="0" w:color="auto"/>
        <w:bottom w:val="none" w:sz="0" w:space="0" w:color="auto"/>
        <w:right w:val="none" w:sz="0" w:space="0" w:color="auto"/>
      </w:divBdr>
    </w:div>
    <w:div w:id="1568297522">
      <w:bodyDiv w:val="1"/>
      <w:marLeft w:val="0"/>
      <w:marRight w:val="0"/>
      <w:marTop w:val="0"/>
      <w:marBottom w:val="0"/>
      <w:divBdr>
        <w:top w:val="none" w:sz="0" w:space="0" w:color="auto"/>
        <w:left w:val="none" w:sz="0" w:space="0" w:color="auto"/>
        <w:bottom w:val="none" w:sz="0" w:space="0" w:color="auto"/>
        <w:right w:val="none" w:sz="0" w:space="0" w:color="auto"/>
      </w:divBdr>
    </w:div>
    <w:div w:id="1588878922">
      <w:bodyDiv w:val="1"/>
      <w:marLeft w:val="0"/>
      <w:marRight w:val="0"/>
      <w:marTop w:val="0"/>
      <w:marBottom w:val="0"/>
      <w:divBdr>
        <w:top w:val="none" w:sz="0" w:space="0" w:color="auto"/>
        <w:left w:val="none" w:sz="0" w:space="0" w:color="auto"/>
        <w:bottom w:val="none" w:sz="0" w:space="0" w:color="auto"/>
        <w:right w:val="none" w:sz="0" w:space="0" w:color="auto"/>
      </w:divBdr>
      <w:divsChild>
        <w:div w:id="386295694">
          <w:marLeft w:val="446"/>
          <w:marRight w:val="0"/>
          <w:marTop w:val="154"/>
          <w:marBottom w:val="0"/>
          <w:divBdr>
            <w:top w:val="none" w:sz="0" w:space="0" w:color="auto"/>
            <w:left w:val="none" w:sz="0" w:space="0" w:color="auto"/>
            <w:bottom w:val="none" w:sz="0" w:space="0" w:color="auto"/>
            <w:right w:val="none" w:sz="0" w:space="0" w:color="auto"/>
          </w:divBdr>
        </w:div>
        <w:div w:id="895894458">
          <w:marLeft w:val="1166"/>
          <w:marRight w:val="0"/>
          <w:marTop w:val="134"/>
          <w:marBottom w:val="0"/>
          <w:divBdr>
            <w:top w:val="none" w:sz="0" w:space="0" w:color="auto"/>
            <w:left w:val="none" w:sz="0" w:space="0" w:color="auto"/>
            <w:bottom w:val="none" w:sz="0" w:space="0" w:color="auto"/>
            <w:right w:val="none" w:sz="0" w:space="0" w:color="auto"/>
          </w:divBdr>
        </w:div>
        <w:div w:id="1325235375">
          <w:marLeft w:val="446"/>
          <w:marRight w:val="0"/>
          <w:marTop w:val="154"/>
          <w:marBottom w:val="0"/>
          <w:divBdr>
            <w:top w:val="none" w:sz="0" w:space="0" w:color="auto"/>
            <w:left w:val="none" w:sz="0" w:space="0" w:color="auto"/>
            <w:bottom w:val="none" w:sz="0" w:space="0" w:color="auto"/>
            <w:right w:val="none" w:sz="0" w:space="0" w:color="auto"/>
          </w:divBdr>
        </w:div>
      </w:divsChild>
    </w:div>
    <w:div w:id="1607998257">
      <w:bodyDiv w:val="1"/>
      <w:marLeft w:val="0"/>
      <w:marRight w:val="0"/>
      <w:marTop w:val="0"/>
      <w:marBottom w:val="0"/>
      <w:divBdr>
        <w:top w:val="none" w:sz="0" w:space="0" w:color="auto"/>
        <w:left w:val="none" w:sz="0" w:space="0" w:color="auto"/>
        <w:bottom w:val="none" w:sz="0" w:space="0" w:color="auto"/>
        <w:right w:val="none" w:sz="0" w:space="0" w:color="auto"/>
      </w:divBdr>
    </w:div>
    <w:div w:id="1619526810">
      <w:bodyDiv w:val="1"/>
      <w:marLeft w:val="0"/>
      <w:marRight w:val="0"/>
      <w:marTop w:val="0"/>
      <w:marBottom w:val="0"/>
      <w:divBdr>
        <w:top w:val="none" w:sz="0" w:space="0" w:color="auto"/>
        <w:left w:val="none" w:sz="0" w:space="0" w:color="auto"/>
        <w:bottom w:val="none" w:sz="0" w:space="0" w:color="auto"/>
        <w:right w:val="none" w:sz="0" w:space="0" w:color="auto"/>
      </w:divBdr>
    </w:div>
    <w:div w:id="1645117373">
      <w:bodyDiv w:val="1"/>
      <w:marLeft w:val="0"/>
      <w:marRight w:val="0"/>
      <w:marTop w:val="0"/>
      <w:marBottom w:val="0"/>
      <w:divBdr>
        <w:top w:val="none" w:sz="0" w:space="0" w:color="auto"/>
        <w:left w:val="none" w:sz="0" w:space="0" w:color="auto"/>
        <w:bottom w:val="none" w:sz="0" w:space="0" w:color="auto"/>
        <w:right w:val="none" w:sz="0" w:space="0" w:color="auto"/>
      </w:divBdr>
      <w:divsChild>
        <w:div w:id="1238633646">
          <w:marLeft w:val="360"/>
          <w:marRight w:val="0"/>
          <w:marTop w:val="200"/>
          <w:marBottom w:val="0"/>
          <w:divBdr>
            <w:top w:val="none" w:sz="0" w:space="0" w:color="auto"/>
            <w:left w:val="none" w:sz="0" w:space="0" w:color="auto"/>
            <w:bottom w:val="none" w:sz="0" w:space="0" w:color="auto"/>
            <w:right w:val="none" w:sz="0" w:space="0" w:color="auto"/>
          </w:divBdr>
        </w:div>
        <w:div w:id="496924099">
          <w:marLeft w:val="360"/>
          <w:marRight w:val="0"/>
          <w:marTop w:val="200"/>
          <w:marBottom w:val="0"/>
          <w:divBdr>
            <w:top w:val="none" w:sz="0" w:space="0" w:color="auto"/>
            <w:left w:val="none" w:sz="0" w:space="0" w:color="auto"/>
            <w:bottom w:val="none" w:sz="0" w:space="0" w:color="auto"/>
            <w:right w:val="none" w:sz="0" w:space="0" w:color="auto"/>
          </w:divBdr>
        </w:div>
      </w:divsChild>
    </w:div>
    <w:div w:id="1645811156">
      <w:bodyDiv w:val="1"/>
      <w:marLeft w:val="0"/>
      <w:marRight w:val="0"/>
      <w:marTop w:val="0"/>
      <w:marBottom w:val="0"/>
      <w:divBdr>
        <w:top w:val="none" w:sz="0" w:space="0" w:color="auto"/>
        <w:left w:val="none" w:sz="0" w:space="0" w:color="auto"/>
        <w:bottom w:val="none" w:sz="0" w:space="0" w:color="auto"/>
        <w:right w:val="none" w:sz="0" w:space="0" w:color="auto"/>
      </w:divBdr>
    </w:div>
    <w:div w:id="1688480420">
      <w:bodyDiv w:val="1"/>
      <w:marLeft w:val="0"/>
      <w:marRight w:val="0"/>
      <w:marTop w:val="0"/>
      <w:marBottom w:val="0"/>
      <w:divBdr>
        <w:top w:val="none" w:sz="0" w:space="0" w:color="auto"/>
        <w:left w:val="none" w:sz="0" w:space="0" w:color="auto"/>
        <w:bottom w:val="none" w:sz="0" w:space="0" w:color="auto"/>
        <w:right w:val="none" w:sz="0" w:space="0" w:color="auto"/>
      </w:divBdr>
      <w:divsChild>
        <w:div w:id="713382145">
          <w:marLeft w:val="806"/>
          <w:marRight w:val="0"/>
          <w:marTop w:val="240"/>
          <w:marBottom w:val="0"/>
          <w:divBdr>
            <w:top w:val="none" w:sz="0" w:space="0" w:color="auto"/>
            <w:left w:val="none" w:sz="0" w:space="0" w:color="auto"/>
            <w:bottom w:val="none" w:sz="0" w:space="0" w:color="auto"/>
            <w:right w:val="none" w:sz="0" w:space="0" w:color="auto"/>
          </w:divBdr>
        </w:div>
        <w:div w:id="767043981">
          <w:marLeft w:val="806"/>
          <w:marRight w:val="0"/>
          <w:marTop w:val="240"/>
          <w:marBottom w:val="0"/>
          <w:divBdr>
            <w:top w:val="none" w:sz="0" w:space="0" w:color="auto"/>
            <w:left w:val="none" w:sz="0" w:space="0" w:color="auto"/>
            <w:bottom w:val="none" w:sz="0" w:space="0" w:color="auto"/>
            <w:right w:val="none" w:sz="0" w:space="0" w:color="auto"/>
          </w:divBdr>
        </w:div>
        <w:div w:id="881091243">
          <w:marLeft w:val="806"/>
          <w:marRight w:val="0"/>
          <w:marTop w:val="240"/>
          <w:marBottom w:val="0"/>
          <w:divBdr>
            <w:top w:val="none" w:sz="0" w:space="0" w:color="auto"/>
            <w:left w:val="none" w:sz="0" w:space="0" w:color="auto"/>
            <w:bottom w:val="none" w:sz="0" w:space="0" w:color="auto"/>
            <w:right w:val="none" w:sz="0" w:space="0" w:color="auto"/>
          </w:divBdr>
        </w:div>
        <w:div w:id="1429698290">
          <w:marLeft w:val="806"/>
          <w:marRight w:val="0"/>
          <w:marTop w:val="240"/>
          <w:marBottom w:val="0"/>
          <w:divBdr>
            <w:top w:val="none" w:sz="0" w:space="0" w:color="auto"/>
            <w:left w:val="none" w:sz="0" w:space="0" w:color="auto"/>
            <w:bottom w:val="none" w:sz="0" w:space="0" w:color="auto"/>
            <w:right w:val="none" w:sz="0" w:space="0" w:color="auto"/>
          </w:divBdr>
        </w:div>
        <w:div w:id="1484857880">
          <w:marLeft w:val="1526"/>
          <w:marRight w:val="0"/>
          <w:marTop w:val="80"/>
          <w:marBottom w:val="40"/>
          <w:divBdr>
            <w:top w:val="none" w:sz="0" w:space="0" w:color="auto"/>
            <w:left w:val="none" w:sz="0" w:space="0" w:color="auto"/>
            <w:bottom w:val="none" w:sz="0" w:space="0" w:color="auto"/>
            <w:right w:val="none" w:sz="0" w:space="0" w:color="auto"/>
          </w:divBdr>
        </w:div>
        <w:div w:id="1540632792">
          <w:marLeft w:val="1526"/>
          <w:marRight w:val="0"/>
          <w:marTop w:val="80"/>
          <w:marBottom w:val="40"/>
          <w:divBdr>
            <w:top w:val="none" w:sz="0" w:space="0" w:color="auto"/>
            <w:left w:val="none" w:sz="0" w:space="0" w:color="auto"/>
            <w:bottom w:val="none" w:sz="0" w:space="0" w:color="auto"/>
            <w:right w:val="none" w:sz="0" w:space="0" w:color="auto"/>
          </w:divBdr>
        </w:div>
        <w:div w:id="1591234846">
          <w:marLeft w:val="806"/>
          <w:marRight w:val="0"/>
          <w:marTop w:val="240"/>
          <w:marBottom w:val="0"/>
          <w:divBdr>
            <w:top w:val="none" w:sz="0" w:space="0" w:color="auto"/>
            <w:left w:val="none" w:sz="0" w:space="0" w:color="auto"/>
            <w:bottom w:val="none" w:sz="0" w:space="0" w:color="auto"/>
            <w:right w:val="none" w:sz="0" w:space="0" w:color="auto"/>
          </w:divBdr>
        </w:div>
      </w:divsChild>
    </w:div>
    <w:div w:id="1726374788">
      <w:bodyDiv w:val="1"/>
      <w:marLeft w:val="0"/>
      <w:marRight w:val="0"/>
      <w:marTop w:val="0"/>
      <w:marBottom w:val="0"/>
      <w:divBdr>
        <w:top w:val="none" w:sz="0" w:space="0" w:color="auto"/>
        <w:left w:val="none" w:sz="0" w:space="0" w:color="auto"/>
        <w:bottom w:val="none" w:sz="0" w:space="0" w:color="auto"/>
        <w:right w:val="none" w:sz="0" w:space="0" w:color="auto"/>
      </w:divBdr>
    </w:div>
    <w:div w:id="1763335460">
      <w:bodyDiv w:val="1"/>
      <w:marLeft w:val="0"/>
      <w:marRight w:val="0"/>
      <w:marTop w:val="0"/>
      <w:marBottom w:val="0"/>
      <w:divBdr>
        <w:top w:val="none" w:sz="0" w:space="0" w:color="auto"/>
        <w:left w:val="none" w:sz="0" w:space="0" w:color="auto"/>
        <w:bottom w:val="none" w:sz="0" w:space="0" w:color="auto"/>
        <w:right w:val="none" w:sz="0" w:space="0" w:color="auto"/>
      </w:divBdr>
      <w:divsChild>
        <w:div w:id="9840628">
          <w:marLeft w:val="446"/>
          <w:marRight w:val="0"/>
          <w:marTop w:val="96"/>
          <w:marBottom w:val="120"/>
          <w:divBdr>
            <w:top w:val="none" w:sz="0" w:space="0" w:color="auto"/>
            <w:left w:val="none" w:sz="0" w:space="0" w:color="auto"/>
            <w:bottom w:val="none" w:sz="0" w:space="0" w:color="auto"/>
            <w:right w:val="none" w:sz="0" w:space="0" w:color="auto"/>
          </w:divBdr>
        </w:div>
        <w:div w:id="390812872">
          <w:marLeft w:val="446"/>
          <w:marRight w:val="0"/>
          <w:marTop w:val="96"/>
          <w:marBottom w:val="120"/>
          <w:divBdr>
            <w:top w:val="none" w:sz="0" w:space="0" w:color="auto"/>
            <w:left w:val="none" w:sz="0" w:space="0" w:color="auto"/>
            <w:bottom w:val="none" w:sz="0" w:space="0" w:color="auto"/>
            <w:right w:val="none" w:sz="0" w:space="0" w:color="auto"/>
          </w:divBdr>
        </w:div>
        <w:div w:id="582228009">
          <w:marLeft w:val="446"/>
          <w:marRight w:val="0"/>
          <w:marTop w:val="96"/>
          <w:marBottom w:val="120"/>
          <w:divBdr>
            <w:top w:val="none" w:sz="0" w:space="0" w:color="auto"/>
            <w:left w:val="none" w:sz="0" w:space="0" w:color="auto"/>
            <w:bottom w:val="none" w:sz="0" w:space="0" w:color="auto"/>
            <w:right w:val="none" w:sz="0" w:space="0" w:color="auto"/>
          </w:divBdr>
        </w:div>
        <w:div w:id="986132062">
          <w:marLeft w:val="446"/>
          <w:marRight w:val="0"/>
          <w:marTop w:val="96"/>
          <w:marBottom w:val="120"/>
          <w:divBdr>
            <w:top w:val="none" w:sz="0" w:space="0" w:color="auto"/>
            <w:left w:val="none" w:sz="0" w:space="0" w:color="auto"/>
            <w:bottom w:val="none" w:sz="0" w:space="0" w:color="auto"/>
            <w:right w:val="none" w:sz="0" w:space="0" w:color="auto"/>
          </w:divBdr>
        </w:div>
        <w:div w:id="1190603378">
          <w:marLeft w:val="446"/>
          <w:marRight w:val="0"/>
          <w:marTop w:val="96"/>
          <w:marBottom w:val="120"/>
          <w:divBdr>
            <w:top w:val="none" w:sz="0" w:space="0" w:color="auto"/>
            <w:left w:val="none" w:sz="0" w:space="0" w:color="auto"/>
            <w:bottom w:val="none" w:sz="0" w:space="0" w:color="auto"/>
            <w:right w:val="none" w:sz="0" w:space="0" w:color="auto"/>
          </w:divBdr>
        </w:div>
        <w:div w:id="1234438477">
          <w:marLeft w:val="446"/>
          <w:marRight w:val="0"/>
          <w:marTop w:val="96"/>
          <w:marBottom w:val="120"/>
          <w:divBdr>
            <w:top w:val="none" w:sz="0" w:space="0" w:color="auto"/>
            <w:left w:val="none" w:sz="0" w:space="0" w:color="auto"/>
            <w:bottom w:val="none" w:sz="0" w:space="0" w:color="auto"/>
            <w:right w:val="none" w:sz="0" w:space="0" w:color="auto"/>
          </w:divBdr>
        </w:div>
      </w:divsChild>
    </w:div>
    <w:div w:id="1782527502">
      <w:bodyDiv w:val="1"/>
      <w:marLeft w:val="0"/>
      <w:marRight w:val="0"/>
      <w:marTop w:val="0"/>
      <w:marBottom w:val="0"/>
      <w:divBdr>
        <w:top w:val="none" w:sz="0" w:space="0" w:color="auto"/>
        <w:left w:val="none" w:sz="0" w:space="0" w:color="auto"/>
        <w:bottom w:val="none" w:sz="0" w:space="0" w:color="auto"/>
        <w:right w:val="none" w:sz="0" w:space="0" w:color="auto"/>
      </w:divBdr>
    </w:div>
    <w:div w:id="1819568251">
      <w:bodyDiv w:val="1"/>
      <w:marLeft w:val="0"/>
      <w:marRight w:val="0"/>
      <w:marTop w:val="0"/>
      <w:marBottom w:val="0"/>
      <w:divBdr>
        <w:top w:val="none" w:sz="0" w:space="0" w:color="auto"/>
        <w:left w:val="none" w:sz="0" w:space="0" w:color="auto"/>
        <w:bottom w:val="none" w:sz="0" w:space="0" w:color="auto"/>
        <w:right w:val="none" w:sz="0" w:space="0" w:color="auto"/>
      </w:divBdr>
    </w:div>
    <w:div w:id="1828934482">
      <w:bodyDiv w:val="1"/>
      <w:marLeft w:val="0"/>
      <w:marRight w:val="0"/>
      <w:marTop w:val="0"/>
      <w:marBottom w:val="0"/>
      <w:divBdr>
        <w:top w:val="none" w:sz="0" w:space="0" w:color="auto"/>
        <w:left w:val="none" w:sz="0" w:space="0" w:color="auto"/>
        <w:bottom w:val="none" w:sz="0" w:space="0" w:color="auto"/>
        <w:right w:val="none" w:sz="0" w:space="0" w:color="auto"/>
      </w:divBdr>
    </w:div>
    <w:div w:id="1861502080">
      <w:bodyDiv w:val="1"/>
      <w:marLeft w:val="0"/>
      <w:marRight w:val="0"/>
      <w:marTop w:val="0"/>
      <w:marBottom w:val="0"/>
      <w:divBdr>
        <w:top w:val="none" w:sz="0" w:space="0" w:color="auto"/>
        <w:left w:val="none" w:sz="0" w:space="0" w:color="auto"/>
        <w:bottom w:val="none" w:sz="0" w:space="0" w:color="auto"/>
        <w:right w:val="none" w:sz="0" w:space="0" w:color="auto"/>
      </w:divBdr>
    </w:div>
    <w:div w:id="1875774248">
      <w:bodyDiv w:val="1"/>
      <w:marLeft w:val="0"/>
      <w:marRight w:val="0"/>
      <w:marTop w:val="0"/>
      <w:marBottom w:val="0"/>
      <w:divBdr>
        <w:top w:val="none" w:sz="0" w:space="0" w:color="auto"/>
        <w:left w:val="none" w:sz="0" w:space="0" w:color="auto"/>
        <w:bottom w:val="none" w:sz="0" w:space="0" w:color="auto"/>
        <w:right w:val="none" w:sz="0" w:space="0" w:color="auto"/>
      </w:divBdr>
    </w:div>
    <w:div w:id="190382652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98">
          <w:marLeft w:val="360"/>
          <w:marRight w:val="0"/>
          <w:marTop w:val="200"/>
          <w:marBottom w:val="0"/>
          <w:divBdr>
            <w:top w:val="none" w:sz="0" w:space="0" w:color="auto"/>
            <w:left w:val="none" w:sz="0" w:space="0" w:color="auto"/>
            <w:bottom w:val="none" w:sz="0" w:space="0" w:color="auto"/>
            <w:right w:val="none" w:sz="0" w:space="0" w:color="auto"/>
          </w:divBdr>
        </w:div>
        <w:div w:id="1154641009">
          <w:marLeft w:val="360"/>
          <w:marRight w:val="0"/>
          <w:marTop w:val="200"/>
          <w:marBottom w:val="0"/>
          <w:divBdr>
            <w:top w:val="none" w:sz="0" w:space="0" w:color="auto"/>
            <w:left w:val="none" w:sz="0" w:space="0" w:color="auto"/>
            <w:bottom w:val="none" w:sz="0" w:space="0" w:color="auto"/>
            <w:right w:val="none" w:sz="0" w:space="0" w:color="auto"/>
          </w:divBdr>
        </w:div>
        <w:div w:id="1458328605">
          <w:marLeft w:val="360"/>
          <w:marRight w:val="0"/>
          <w:marTop w:val="200"/>
          <w:marBottom w:val="0"/>
          <w:divBdr>
            <w:top w:val="none" w:sz="0" w:space="0" w:color="auto"/>
            <w:left w:val="none" w:sz="0" w:space="0" w:color="auto"/>
            <w:bottom w:val="none" w:sz="0" w:space="0" w:color="auto"/>
            <w:right w:val="none" w:sz="0" w:space="0" w:color="auto"/>
          </w:divBdr>
        </w:div>
      </w:divsChild>
    </w:div>
    <w:div w:id="1915047248">
      <w:bodyDiv w:val="1"/>
      <w:marLeft w:val="0"/>
      <w:marRight w:val="0"/>
      <w:marTop w:val="0"/>
      <w:marBottom w:val="0"/>
      <w:divBdr>
        <w:top w:val="none" w:sz="0" w:space="0" w:color="auto"/>
        <w:left w:val="none" w:sz="0" w:space="0" w:color="auto"/>
        <w:bottom w:val="none" w:sz="0" w:space="0" w:color="auto"/>
        <w:right w:val="none" w:sz="0" w:space="0" w:color="auto"/>
      </w:divBdr>
    </w:div>
    <w:div w:id="1943603720">
      <w:bodyDiv w:val="1"/>
      <w:marLeft w:val="0"/>
      <w:marRight w:val="0"/>
      <w:marTop w:val="0"/>
      <w:marBottom w:val="0"/>
      <w:divBdr>
        <w:top w:val="none" w:sz="0" w:space="0" w:color="auto"/>
        <w:left w:val="none" w:sz="0" w:space="0" w:color="auto"/>
        <w:bottom w:val="none" w:sz="0" w:space="0" w:color="auto"/>
        <w:right w:val="none" w:sz="0" w:space="0" w:color="auto"/>
      </w:divBdr>
      <w:divsChild>
        <w:div w:id="20933693">
          <w:marLeft w:val="288"/>
          <w:marRight w:val="0"/>
          <w:marTop w:val="240"/>
          <w:marBottom w:val="0"/>
          <w:divBdr>
            <w:top w:val="none" w:sz="0" w:space="0" w:color="auto"/>
            <w:left w:val="none" w:sz="0" w:space="0" w:color="auto"/>
            <w:bottom w:val="none" w:sz="0" w:space="0" w:color="auto"/>
            <w:right w:val="none" w:sz="0" w:space="0" w:color="auto"/>
          </w:divBdr>
        </w:div>
        <w:div w:id="230384101">
          <w:marLeft w:val="288"/>
          <w:marRight w:val="0"/>
          <w:marTop w:val="240"/>
          <w:marBottom w:val="0"/>
          <w:divBdr>
            <w:top w:val="none" w:sz="0" w:space="0" w:color="auto"/>
            <w:left w:val="none" w:sz="0" w:space="0" w:color="auto"/>
            <w:bottom w:val="none" w:sz="0" w:space="0" w:color="auto"/>
            <w:right w:val="none" w:sz="0" w:space="0" w:color="auto"/>
          </w:divBdr>
        </w:div>
        <w:div w:id="258104539">
          <w:marLeft w:val="288"/>
          <w:marRight w:val="0"/>
          <w:marTop w:val="240"/>
          <w:marBottom w:val="0"/>
          <w:divBdr>
            <w:top w:val="none" w:sz="0" w:space="0" w:color="auto"/>
            <w:left w:val="none" w:sz="0" w:space="0" w:color="auto"/>
            <w:bottom w:val="none" w:sz="0" w:space="0" w:color="auto"/>
            <w:right w:val="none" w:sz="0" w:space="0" w:color="auto"/>
          </w:divBdr>
        </w:div>
        <w:div w:id="694043481">
          <w:marLeft w:val="288"/>
          <w:marRight w:val="0"/>
          <w:marTop w:val="240"/>
          <w:marBottom w:val="0"/>
          <w:divBdr>
            <w:top w:val="none" w:sz="0" w:space="0" w:color="auto"/>
            <w:left w:val="none" w:sz="0" w:space="0" w:color="auto"/>
            <w:bottom w:val="none" w:sz="0" w:space="0" w:color="auto"/>
            <w:right w:val="none" w:sz="0" w:space="0" w:color="auto"/>
          </w:divBdr>
        </w:div>
        <w:div w:id="919020594">
          <w:marLeft w:val="288"/>
          <w:marRight w:val="0"/>
          <w:marTop w:val="240"/>
          <w:marBottom w:val="0"/>
          <w:divBdr>
            <w:top w:val="none" w:sz="0" w:space="0" w:color="auto"/>
            <w:left w:val="none" w:sz="0" w:space="0" w:color="auto"/>
            <w:bottom w:val="none" w:sz="0" w:space="0" w:color="auto"/>
            <w:right w:val="none" w:sz="0" w:space="0" w:color="auto"/>
          </w:divBdr>
        </w:div>
        <w:div w:id="1133136836">
          <w:marLeft w:val="288"/>
          <w:marRight w:val="0"/>
          <w:marTop w:val="240"/>
          <w:marBottom w:val="0"/>
          <w:divBdr>
            <w:top w:val="none" w:sz="0" w:space="0" w:color="auto"/>
            <w:left w:val="none" w:sz="0" w:space="0" w:color="auto"/>
            <w:bottom w:val="none" w:sz="0" w:space="0" w:color="auto"/>
            <w:right w:val="none" w:sz="0" w:space="0" w:color="auto"/>
          </w:divBdr>
        </w:div>
        <w:div w:id="1151216016">
          <w:marLeft w:val="288"/>
          <w:marRight w:val="0"/>
          <w:marTop w:val="240"/>
          <w:marBottom w:val="0"/>
          <w:divBdr>
            <w:top w:val="none" w:sz="0" w:space="0" w:color="auto"/>
            <w:left w:val="none" w:sz="0" w:space="0" w:color="auto"/>
            <w:bottom w:val="none" w:sz="0" w:space="0" w:color="auto"/>
            <w:right w:val="none" w:sz="0" w:space="0" w:color="auto"/>
          </w:divBdr>
        </w:div>
        <w:div w:id="1486706773">
          <w:marLeft w:val="288"/>
          <w:marRight w:val="0"/>
          <w:marTop w:val="240"/>
          <w:marBottom w:val="0"/>
          <w:divBdr>
            <w:top w:val="none" w:sz="0" w:space="0" w:color="auto"/>
            <w:left w:val="none" w:sz="0" w:space="0" w:color="auto"/>
            <w:bottom w:val="none" w:sz="0" w:space="0" w:color="auto"/>
            <w:right w:val="none" w:sz="0" w:space="0" w:color="auto"/>
          </w:divBdr>
        </w:div>
        <w:div w:id="1816876545">
          <w:marLeft w:val="288"/>
          <w:marRight w:val="0"/>
          <w:marTop w:val="240"/>
          <w:marBottom w:val="0"/>
          <w:divBdr>
            <w:top w:val="none" w:sz="0" w:space="0" w:color="auto"/>
            <w:left w:val="none" w:sz="0" w:space="0" w:color="auto"/>
            <w:bottom w:val="none" w:sz="0" w:space="0" w:color="auto"/>
            <w:right w:val="none" w:sz="0" w:space="0" w:color="auto"/>
          </w:divBdr>
        </w:div>
        <w:div w:id="2013875194">
          <w:marLeft w:val="288"/>
          <w:marRight w:val="0"/>
          <w:marTop w:val="240"/>
          <w:marBottom w:val="0"/>
          <w:divBdr>
            <w:top w:val="none" w:sz="0" w:space="0" w:color="auto"/>
            <w:left w:val="none" w:sz="0" w:space="0" w:color="auto"/>
            <w:bottom w:val="none" w:sz="0" w:space="0" w:color="auto"/>
            <w:right w:val="none" w:sz="0" w:space="0" w:color="auto"/>
          </w:divBdr>
        </w:div>
      </w:divsChild>
    </w:div>
    <w:div w:id="1949266185">
      <w:bodyDiv w:val="1"/>
      <w:marLeft w:val="0"/>
      <w:marRight w:val="0"/>
      <w:marTop w:val="0"/>
      <w:marBottom w:val="0"/>
      <w:divBdr>
        <w:top w:val="none" w:sz="0" w:space="0" w:color="auto"/>
        <w:left w:val="none" w:sz="0" w:space="0" w:color="auto"/>
        <w:bottom w:val="none" w:sz="0" w:space="0" w:color="auto"/>
        <w:right w:val="none" w:sz="0" w:space="0" w:color="auto"/>
      </w:divBdr>
      <w:divsChild>
        <w:div w:id="488518816">
          <w:marLeft w:val="1166"/>
          <w:marRight w:val="0"/>
          <w:marTop w:val="134"/>
          <w:marBottom w:val="0"/>
          <w:divBdr>
            <w:top w:val="none" w:sz="0" w:space="0" w:color="auto"/>
            <w:left w:val="none" w:sz="0" w:space="0" w:color="auto"/>
            <w:bottom w:val="none" w:sz="0" w:space="0" w:color="auto"/>
            <w:right w:val="none" w:sz="0" w:space="0" w:color="auto"/>
          </w:divBdr>
        </w:div>
        <w:div w:id="622612003">
          <w:marLeft w:val="1166"/>
          <w:marRight w:val="0"/>
          <w:marTop w:val="134"/>
          <w:marBottom w:val="0"/>
          <w:divBdr>
            <w:top w:val="none" w:sz="0" w:space="0" w:color="auto"/>
            <w:left w:val="none" w:sz="0" w:space="0" w:color="auto"/>
            <w:bottom w:val="none" w:sz="0" w:space="0" w:color="auto"/>
            <w:right w:val="none" w:sz="0" w:space="0" w:color="auto"/>
          </w:divBdr>
        </w:div>
        <w:div w:id="651830693">
          <w:marLeft w:val="1166"/>
          <w:marRight w:val="0"/>
          <w:marTop w:val="134"/>
          <w:marBottom w:val="0"/>
          <w:divBdr>
            <w:top w:val="none" w:sz="0" w:space="0" w:color="auto"/>
            <w:left w:val="none" w:sz="0" w:space="0" w:color="auto"/>
            <w:bottom w:val="none" w:sz="0" w:space="0" w:color="auto"/>
            <w:right w:val="none" w:sz="0" w:space="0" w:color="auto"/>
          </w:divBdr>
        </w:div>
        <w:div w:id="690840653">
          <w:marLeft w:val="446"/>
          <w:marRight w:val="0"/>
          <w:marTop w:val="154"/>
          <w:marBottom w:val="0"/>
          <w:divBdr>
            <w:top w:val="none" w:sz="0" w:space="0" w:color="auto"/>
            <w:left w:val="none" w:sz="0" w:space="0" w:color="auto"/>
            <w:bottom w:val="none" w:sz="0" w:space="0" w:color="auto"/>
            <w:right w:val="none" w:sz="0" w:space="0" w:color="auto"/>
          </w:divBdr>
        </w:div>
        <w:div w:id="933704227">
          <w:marLeft w:val="1166"/>
          <w:marRight w:val="0"/>
          <w:marTop w:val="134"/>
          <w:marBottom w:val="0"/>
          <w:divBdr>
            <w:top w:val="none" w:sz="0" w:space="0" w:color="auto"/>
            <w:left w:val="none" w:sz="0" w:space="0" w:color="auto"/>
            <w:bottom w:val="none" w:sz="0" w:space="0" w:color="auto"/>
            <w:right w:val="none" w:sz="0" w:space="0" w:color="auto"/>
          </w:divBdr>
        </w:div>
        <w:div w:id="1778015368">
          <w:marLeft w:val="1166"/>
          <w:marRight w:val="0"/>
          <w:marTop w:val="134"/>
          <w:marBottom w:val="0"/>
          <w:divBdr>
            <w:top w:val="none" w:sz="0" w:space="0" w:color="auto"/>
            <w:left w:val="none" w:sz="0" w:space="0" w:color="auto"/>
            <w:bottom w:val="none" w:sz="0" w:space="0" w:color="auto"/>
            <w:right w:val="none" w:sz="0" w:space="0" w:color="auto"/>
          </w:divBdr>
        </w:div>
        <w:div w:id="1856453659">
          <w:marLeft w:val="446"/>
          <w:marRight w:val="0"/>
          <w:marTop w:val="154"/>
          <w:marBottom w:val="0"/>
          <w:divBdr>
            <w:top w:val="none" w:sz="0" w:space="0" w:color="auto"/>
            <w:left w:val="none" w:sz="0" w:space="0" w:color="auto"/>
            <w:bottom w:val="none" w:sz="0" w:space="0" w:color="auto"/>
            <w:right w:val="none" w:sz="0" w:space="0" w:color="auto"/>
          </w:divBdr>
        </w:div>
      </w:divsChild>
    </w:div>
    <w:div w:id="1959875653">
      <w:bodyDiv w:val="1"/>
      <w:marLeft w:val="0"/>
      <w:marRight w:val="0"/>
      <w:marTop w:val="0"/>
      <w:marBottom w:val="0"/>
      <w:divBdr>
        <w:top w:val="none" w:sz="0" w:space="0" w:color="auto"/>
        <w:left w:val="none" w:sz="0" w:space="0" w:color="auto"/>
        <w:bottom w:val="none" w:sz="0" w:space="0" w:color="auto"/>
        <w:right w:val="none" w:sz="0" w:space="0" w:color="auto"/>
      </w:divBdr>
      <w:divsChild>
        <w:div w:id="1757511465">
          <w:marLeft w:val="547"/>
          <w:marRight w:val="0"/>
          <w:marTop w:val="0"/>
          <w:marBottom w:val="0"/>
          <w:divBdr>
            <w:top w:val="none" w:sz="0" w:space="0" w:color="auto"/>
            <w:left w:val="none" w:sz="0" w:space="0" w:color="auto"/>
            <w:bottom w:val="none" w:sz="0" w:space="0" w:color="auto"/>
            <w:right w:val="none" w:sz="0" w:space="0" w:color="auto"/>
          </w:divBdr>
        </w:div>
      </w:divsChild>
    </w:div>
    <w:div w:id="1963219299">
      <w:bodyDiv w:val="1"/>
      <w:marLeft w:val="0"/>
      <w:marRight w:val="0"/>
      <w:marTop w:val="0"/>
      <w:marBottom w:val="0"/>
      <w:divBdr>
        <w:top w:val="none" w:sz="0" w:space="0" w:color="auto"/>
        <w:left w:val="none" w:sz="0" w:space="0" w:color="auto"/>
        <w:bottom w:val="none" w:sz="0" w:space="0" w:color="auto"/>
        <w:right w:val="none" w:sz="0" w:space="0" w:color="auto"/>
      </w:divBdr>
      <w:divsChild>
        <w:div w:id="1784612931">
          <w:marLeft w:val="547"/>
          <w:marRight w:val="0"/>
          <w:marTop w:val="0"/>
          <w:marBottom w:val="0"/>
          <w:divBdr>
            <w:top w:val="none" w:sz="0" w:space="0" w:color="auto"/>
            <w:left w:val="none" w:sz="0" w:space="0" w:color="auto"/>
            <w:bottom w:val="none" w:sz="0" w:space="0" w:color="auto"/>
            <w:right w:val="none" w:sz="0" w:space="0" w:color="auto"/>
          </w:divBdr>
        </w:div>
      </w:divsChild>
    </w:div>
    <w:div w:id="1964261296">
      <w:bodyDiv w:val="1"/>
      <w:marLeft w:val="0"/>
      <w:marRight w:val="0"/>
      <w:marTop w:val="0"/>
      <w:marBottom w:val="0"/>
      <w:divBdr>
        <w:top w:val="none" w:sz="0" w:space="0" w:color="auto"/>
        <w:left w:val="none" w:sz="0" w:space="0" w:color="auto"/>
        <w:bottom w:val="none" w:sz="0" w:space="0" w:color="auto"/>
        <w:right w:val="none" w:sz="0" w:space="0" w:color="auto"/>
      </w:divBdr>
    </w:div>
    <w:div w:id="1993169822">
      <w:bodyDiv w:val="1"/>
      <w:marLeft w:val="0"/>
      <w:marRight w:val="0"/>
      <w:marTop w:val="0"/>
      <w:marBottom w:val="0"/>
      <w:divBdr>
        <w:top w:val="none" w:sz="0" w:space="0" w:color="auto"/>
        <w:left w:val="none" w:sz="0" w:space="0" w:color="auto"/>
        <w:bottom w:val="none" w:sz="0" w:space="0" w:color="auto"/>
        <w:right w:val="none" w:sz="0" w:space="0" w:color="auto"/>
      </w:divBdr>
      <w:divsChild>
        <w:div w:id="423965809">
          <w:marLeft w:val="360"/>
          <w:marRight w:val="0"/>
          <w:marTop w:val="200"/>
          <w:marBottom w:val="0"/>
          <w:divBdr>
            <w:top w:val="none" w:sz="0" w:space="0" w:color="auto"/>
            <w:left w:val="none" w:sz="0" w:space="0" w:color="auto"/>
            <w:bottom w:val="none" w:sz="0" w:space="0" w:color="auto"/>
            <w:right w:val="none" w:sz="0" w:space="0" w:color="auto"/>
          </w:divBdr>
        </w:div>
        <w:div w:id="97023728">
          <w:marLeft w:val="360"/>
          <w:marRight w:val="0"/>
          <w:marTop w:val="200"/>
          <w:marBottom w:val="0"/>
          <w:divBdr>
            <w:top w:val="none" w:sz="0" w:space="0" w:color="auto"/>
            <w:left w:val="none" w:sz="0" w:space="0" w:color="auto"/>
            <w:bottom w:val="none" w:sz="0" w:space="0" w:color="auto"/>
            <w:right w:val="none" w:sz="0" w:space="0" w:color="auto"/>
          </w:divBdr>
        </w:div>
      </w:divsChild>
    </w:div>
    <w:div w:id="2002346621">
      <w:bodyDiv w:val="1"/>
      <w:marLeft w:val="0"/>
      <w:marRight w:val="0"/>
      <w:marTop w:val="0"/>
      <w:marBottom w:val="0"/>
      <w:divBdr>
        <w:top w:val="none" w:sz="0" w:space="0" w:color="auto"/>
        <w:left w:val="none" w:sz="0" w:space="0" w:color="auto"/>
        <w:bottom w:val="none" w:sz="0" w:space="0" w:color="auto"/>
        <w:right w:val="none" w:sz="0" w:space="0" w:color="auto"/>
      </w:divBdr>
    </w:div>
    <w:div w:id="2006933097">
      <w:bodyDiv w:val="1"/>
      <w:marLeft w:val="0"/>
      <w:marRight w:val="0"/>
      <w:marTop w:val="0"/>
      <w:marBottom w:val="0"/>
      <w:divBdr>
        <w:top w:val="none" w:sz="0" w:space="0" w:color="auto"/>
        <w:left w:val="none" w:sz="0" w:space="0" w:color="auto"/>
        <w:bottom w:val="none" w:sz="0" w:space="0" w:color="auto"/>
        <w:right w:val="none" w:sz="0" w:space="0" w:color="auto"/>
      </w:divBdr>
      <w:divsChild>
        <w:div w:id="1568031191">
          <w:marLeft w:val="446"/>
          <w:marRight w:val="0"/>
          <w:marTop w:val="154"/>
          <w:marBottom w:val="0"/>
          <w:divBdr>
            <w:top w:val="none" w:sz="0" w:space="0" w:color="auto"/>
            <w:left w:val="none" w:sz="0" w:space="0" w:color="auto"/>
            <w:bottom w:val="none" w:sz="0" w:space="0" w:color="auto"/>
            <w:right w:val="none" w:sz="0" w:space="0" w:color="auto"/>
          </w:divBdr>
        </w:div>
      </w:divsChild>
    </w:div>
    <w:div w:id="2007902623">
      <w:bodyDiv w:val="1"/>
      <w:marLeft w:val="0"/>
      <w:marRight w:val="0"/>
      <w:marTop w:val="0"/>
      <w:marBottom w:val="0"/>
      <w:divBdr>
        <w:top w:val="none" w:sz="0" w:space="0" w:color="auto"/>
        <w:left w:val="none" w:sz="0" w:space="0" w:color="auto"/>
        <w:bottom w:val="none" w:sz="0" w:space="0" w:color="auto"/>
        <w:right w:val="none" w:sz="0" w:space="0" w:color="auto"/>
      </w:divBdr>
    </w:div>
    <w:div w:id="2011563071">
      <w:bodyDiv w:val="1"/>
      <w:marLeft w:val="0"/>
      <w:marRight w:val="0"/>
      <w:marTop w:val="0"/>
      <w:marBottom w:val="0"/>
      <w:divBdr>
        <w:top w:val="none" w:sz="0" w:space="0" w:color="auto"/>
        <w:left w:val="none" w:sz="0" w:space="0" w:color="auto"/>
        <w:bottom w:val="none" w:sz="0" w:space="0" w:color="auto"/>
        <w:right w:val="none" w:sz="0" w:space="0" w:color="auto"/>
      </w:divBdr>
    </w:div>
    <w:div w:id="2029715664">
      <w:bodyDiv w:val="1"/>
      <w:marLeft w:val="0"/>
      <w:marRight w:val="0"/>
      <w:marTop w:val="0"/>
      <w:marBottom w:val="0"/>
      <w:divBdr>
        <w:top w:val="none" w:sz="0" w:space="0" w:color="auto"/>
        <w:left w:val="none" w:sz="0" w:space="0" w:color="auto"/>
        <w:bottom w:val="none" w:sz="0" w:space="0" w:color="auto"/>
        <w:right w:val="none" w:sz="0" w:space="0" w:color="auto"/>
      </w:divBdr>
    </w:div>
    <w:div w:id="2033603665">
      <w:bodyDiv w:val="1"/>
      <w:marLeft w:val="0"/>
      <w:marRight w:val="0"/>
      <w:marTop w:val="0"/>
      <w:marBottom w:val="0"/>
      <w:divBdr>
        <w:top w:val="none" w:sz="0" w:space="0" w:color="auto"/>
        <w:left w:val="none" w:sz="0" w:space="0" w:color="auto"/>
        <w:bottom w:val="none" w:sz="0" w:space="0" w:color="auto"/>
        <w:right w:val="none" w:sz="0" w:space="0" w:color="auto"/>
      </w:divBdr>
    </w:div>
    <w:div w:id="2043245551">
      <w:bodyDiv w:val="1"/>
      <w:marLeft w:val="0"/>
      <w:marRight w:val="0"/>
      <w:marTop w:val="0"/>
      <w:marBottom w:val="0"/>
      <w:divBdr>
        <w:top w:val="none" w:sz="0" w:space="0" w:color="auto"/>
        <w:left w:val="none" w:sz="0" w:space="0" w:color="auto"/>
        <w:bottom w:val="none" w:sz="0" w:space="0" w:color="auto"/>
        <w:right w:val="none" w:sz="0" w:space="0" w:color="auto"/>
      </w:divBdr>
      <w:divsChild>
        <w:div w:id="955023249">
          <w:marLeft w:val="446"/>
          <w:marRight w:val="0"/>
          <w:marTop w:val="134"/>
          <w:marBottom w:val="0"/>
          <w:divBdr>
            <w:top w:val="none" w:sz="0" w:space="0" w:color="auto"/>
            <w:left w:val="none" w:sz="0" w:space="0" w:color="auto"/>
            <w:bottom w:val="none" w:sz="0" w:space="0" w:color="auto"/>
            <w:right w:val="none" w:sz="0" w:space="0" w:color="auto"/>
          </w:divBdr>
        </w:div>
        <w:div w:id="1018236727">
          <w:marLeft w:val="446"/>
          <w:marRight w:val="0"/>
          <w:marTop w:val="134"/>
          <w:marBottom w:val="0"/>
          <w:divBdr>
            <w:top w:val="none" w:sz="0" w:space="0" w:color="auto"/>
            <w:left w:val="none" w:sz="0" w:space="0" w:color="auto"/>
            <w:bottom w:val="none" w:sz="0" w:space="0" w:color="auto"/>
            <w:right w:val="none" w:sz="0" w:space="0" w:color="auto"/>
          </w:divBdr>
        </w:div>
        <w:div w:id="1617787786">
          <w:marLeft w:val="446"/>
          <w:marRight w:val="0"/>
          <w:marTop w:val="134"/>
          <w:marBottom w:val="0"/>
          <w:divBdr>
            <w:top w:val="none" w:sz="0" w:space="0" w:color="auto"/>
            <w:left w:val="none" w:sz="0" w:space="0" w:color="auto"/>
            <w:bottom w:val="none" w:sz="0" w:space="0" w:color="auto"/>
            <w:right w:val="none" w:sz="0" w:space="0" w:color="auto"/>
          </w:divBdr>
        </w:div>
      </w:divsChild>
    </w:div>
    <w:div w:id="2049990236">
      <w:bodyDiv w:val="1"/>
      <w:marLeft w:val="0"/>
      <w:marRight w:val="0"/>
      <w:marTop w:val="0"/>
      <w:marBottom w:val="0"/>
      <w:divBdr>
        <w:top w:val="none" w:sz="0" w:space="0" w:color="auto"/>
        <w:left w:val="none" w:sz="0" w:space="0" w:color="auto"/>
        <w:bottom w:val="none" w:sz="0" w:space="0" w:color="auto"/>
        <w:right w:val="none" w:sz="0" w:space="0" w:color="auto"/>
      </w:divBdr>
      <w:divsChild>
        <w:div w:id="8945312">
          <w:marLeft w:val="806"/>
          <w:marRight w:val="0"/>
          <w:marTop w:val="200"/>
          <w:marBottom w:val="240"/>
          <w:divBdr>
            <w:top w:val="none" w:sz="0" w:space="0" w:color="auto"/>
            <w:left w:val="none" w:sz="0" w:space="0" w:color="auto"/>
            <w:bottom w:val="none" w:sz="0" w:space="0" w:color="auto"/>
            <w:right w:val="none" w:sz="0" w:space="0" w:color="auto"/>
          </w:divBdr>
        </w:div>
        <w:div w:id="93672716">
          <w:marLeft w:val="806"/>
          <w:marRight w:val="0"/>
          <w:marTop w:val="200"/>
          <w:marBottom w:val="240"/>
          <w:divBdr>
            <w:top w:val="none" w:sz="0" w:space="0" w:color="auto"/>
            <w:left w:val="none" w:sz="0" w:space="0" w:color="auto"/>
            <w:bottom w:val="none" w:sz="0" w:space="0" w:color="auto"/>
            <w:right w:val="none" w:sz="0" w:space="0" w:color="auto"/>
          </w:divBdr>
        </w:div>
        <w:div w:id="1044866371">
          <w:marLeft w:val="806"/>
          <w:marRight w:val="0"/>
          <w:marTop w:val="200"/>
          <w:marBottom w:val="240"/>
          <w:divBdr>
            <w:top w:val="none" w:sz="0" w:space="0" w:color="auto"/>
            <w:left w:val="none" w:sz="0" w:space="0" w:color="auto"/>
            <w:bottom w:val="none" w:sz="0" w:space="0" w:color="auto"/>
            <w:right w:val="none" w:sz="0" w:space="0" w:color="auto"/>
          </w:divBdr>
        </w:div>
        <w:div w:id="1664116199">
          <w:marLeft w:val="806"/>
          <w:marRight w:val="0"/>
          <w:marTop w:val="200"/>
          <w:marBottom w:val="240"/>
          <w:divBdr>
            <w:top w:val="none" w:sz="0" w:space="0" w:color="auto"/>
            <w:left w:val="none" w:sz="0" w:space="0" w:color="auto"/>
            <w:bottom w:val="none" w:sz="0" w:space="0" w:color="auto"/>
            <w:right w:val="none" w:sz="0" w:space="0" w:color="auto"/>
          </w:divBdr>
        </w:div>
        <w:div w:id="1759793394">
          <w:marLeft w:val="806"/>
          <w:marRight w:val="0"/>
          <w:marTop w:val="200"/>
          <w:marBottom w:val="240"/>
          <w:divBdr>
            <w:top w:val="none" w:sz="0" w:space="0" w:color="auto"/>
            <w:left w:val="none" w:sz="0" w:space="0" w:color="auto"/>
            <w:bottom w:val="none" w:sz="0" w:space="0" w:color="auto"/>
            <w:right w:val="none" w:sz="0" w:space="0" w:color="auto"/>
          </w:divBdr>
        </w:div>
      </w:divsChild>
    </w:div>
    <w:div w:id="2055228107">
      <w:bodyDiv w:val="1"/>
      <w:marLeft w:val="0"/>
      <w:marRight w:val="0"/>
      <w:marTop w:val="0"/>
      <w:marBottom w:val="0"/>
      <w:divBdr>
        <w:top w:val="none" w:sz="0" w:space="0" w:color="auto"/>
        <w:left w:val="none" w:sz="0" w:space="0" w:color="auto"/>
        <w:bottom w:val="none" w:sz="0" w:space="0" w:color="auto"/>
        <w:right w:val="none" w:sz="0" w:space="0" w:color="auto"/>
      </w:divBdr>
      <w:divsChild>
        <w:div w:id="1156188170">
          <w:marLeft w:val="446"/>
          <w:marRight w:val="0"/>
          <w:marTop w:val="154"/>
          <w:marBottom w:val="0"/>
          <w:divBdr>
            <w:top w:val="none" w:sz="0" w:space="0" w:color="auto"/>
            <w:left w:val="none" w:sz="0" w:space="0" w:color="auto"/>
            <w:bottom w:val="none" w:sz="0" w:space="0" w:color="auto"/>
            <w:right w:val="none" w:sz="0" w:space="0" w:color="auto"/>
          </w:divBdr>
        </w:div>
        <w:div w:id="1480540266">
          <w:marLeft w:val="446"/>
          <w:marRight w:val="0"/>
          <w:marTop w:val="154"/>
          <w:marBottom w:val="0"/>
          <w:divBdr>
            <w:top w:val="none" w:sz="0" w:space="0" w:color="auto"/>
            <w:left w:val="none" w:sz="0" w:space="0" w:color="auto"/>
            <w:bottom w:val="none" w:sz="0" w:space="0" w:color="auto"/>
            <w:right w:val="none" w:sz="0" w:space="0" w:color="auto"/>
          </w:divBdr>
        </w:div>
      </w:divsChild>
    </w:div>
    <w:div w:id="2069499615">
      <w:bodyDiv w:val="1"/>
      <w:marLeft w:val="0"/>
      <w:marRight w:val="0"/>
      <w:marTop w:val="0"/>
      <w:marBottom w:val="0"/>
      <w:divBdr>
        <w:top w:val="none" w:sz="0" w:space="0" w:color="auto"/>
        <w:left w:val="none" w:sz="0" w:space="0" w:color="auto"/>
        <w:bottom w:val="none" w:sz="0" w:space="0" w:color="auto"/>
        <w:right w:val="none" w:sz="0" w:space="0" w:color="auto"/>
      </w:divBdr>
      <w:divsChild>
        <w:div w:id="945623434">
          <w:marLeft w:val="446"/>
          <w:marRight w:val="0"/>
          <w:marTop w:val="115"/>
          <w:marBottom w:val="0"/>
          <w:divBdr>
            <w:top w:val="none" w:sz="0" w:space="0" w:color="auto"/>
            <w:left w:val="none" w:sz="0" w:space="0" w:color="auto"/>
            <w:bottom w:val="none" w:sz="0" w:space="0" w:color="auto"/>
            <w:right w:val="none" w:sz="0" w:space="0" w:color="auto"/>
          </w:divBdr>
        </w:div>
        <w:div w:id="1342128301">
          <w:marLeft w:val="446"/>
          <w:marRight w:val="0"/>
          <w:marTop w:val="115"/>
          <w:marBottom w:val="0"/>
          <w:divBdr>
            <w:top w:val="none" w:sz="0" w:space="0" w:color="auto"/>
            <w:left w:val="none" w:sz="0" w:space="0" w:color="auto"/>
            <w:bottom w:val="none" w:sz="0" w:space="0" w:color="auto"/>
            <w:right w:val="none" w:sz="0" w:space="0" w:color="auto"/>
          </w:divBdr>
        </w:div>
        <w:div w:id="1608152474">
          <w:marLeft w:val="446"/>
          <w:marRight w:val="0"/>
          <w:marTop w:val="115"/>
          <w:marBottom w:val="0"/>
          <w:divBdr>
            <w:top w:val="none" w:sz="0" w:space="0" w:color="auto"/>
            <w:left w:val="none" w:sz="0" w:space="0" w:color="auto"/>
            <w:bottom w:val="none" w:sz="0" w:space="0" w:color="auto"/>
            <w:right w:val="none" w:sz="0" w:space="0" w:color="auto"/>
          </w:divBdr>
        </w:div>
        <w:div w:id="1629358034">
          <w:marLeft w:val="446"/>
          <w:marRight w:val="0"/>
          <w:marTop w:val="115"/>
          <w:marBottom w:val="0"/>
          <w:divBdr>
            <w:top w:val="none" w:sz="0" w:space="0" w:color="auto"/>
            <w:left w:val="none" w:sz="0" w:space="0" w:color="auto"/>
            <w:bottom w:val="none" w:sz="0" w:space="0" w:color="auto"/>
            <w:right w:val="none" w:sz="0" w:space="0" w:color="auto"/>
          </w:divBdr>
        </w:div>
        <w:div w:id="1763188364">
          <w:marLeft w:val="446"/>
          <w:marRight w:val="0"/>
          <w:marTop w:val="115"/>
          <w:marBottom w:val="0"/>
          <w:divBdr>
            <w:top w:val="none" w:sz="0" w:space="0" w:color="auto"/>
            <w:left w:val="none" w:sz="0" w:space="0" w:color="auto"/>
            <w:bottom w:val="none" w:sz="0" w:space="0" w:color="auto"/>
            <w:right w:val="none" w:sz="0" w:space="0" w:color="auto"/>
          </w:divBdr>
        </w:div>
      </w:divsChild>
    </w:div>
    <w:div w:id="2082409663">
      <w:bodyDiv w:val="1"/>
      <w:marLeft w:val="0"/>
      <w:marRight w:val="0"/>
      <w:marTop w:val="0"/>
      <w:marBottom w:val="0"/>
      <w:divBdr>
        <w:top w:val="none" w:sz="0" w:space="0" w:color="auto"/>
        <w:left w:val="none" w:sz="0" w:space="0" w:color="auto"/>
        <w:bottom w:val="none" w:sz="0" w:space="0" w:color="auto"/>
        <w:right w:val="none" w:sz="0" w:space="0" w:color="auto"/>
      </w:divBdr>
    </w:div>
    <w:div w:id="2107267201">
      <w:bodyDiv w:val="1"/>
      <w:marLeft w:val="0"/>
      <w:marRight w:val="0"/>
      <w:marTop w:val="0"/>
      <w:marBottom w:val="0"/>
      <w:divBdr>
        <w:top w:val="none" w:sz="0" w:space="0" w:color="auto"/>
        <w:left w:val="none" w:sz="0" w:space="0" w:color="auto"/>
        <w:bottom w:val="none" w:sz="0" w:space="0" w:color="auto"/>
        <w:right w:val="none" w:sz="0" w:space="0" w:color="auto"/>
      </w:divBdr>
      <w:divsChild>
        <w:div w:id="293407690">
          <w:marLeft w:val="446"/>
          <w:marRight w:val="0"/>
          <w:marTop w:val="0"/>
          <w:marBottom w:val="0"/>
          <w:divBdr>
            <w:top w:val="none" w:sz="0" w:space="0" w:color="auto"/>
            <w:left w:val="none" w:sz="0" w:space="0" w:color="auto"/>
            <w:bottom w:val="none" w:sz="0" w:space="0" w:color="auto"/>
            <w:right w:val="none" w:sz="0" w:space="0" w:color="auto"/>
          </w:divBdr>
        </w:div>
        <w:div w:id="308363024">
          <w:marLeft w:val="446"/>
          <w:marRight w:val="0"/>
          <w:marTop w:val="0"/>
          <w:marBottom w:val="0"/>
          <w:divBdr>
            <w:top w:val="none" w:sz="0" w:space="0" w:color="auto"/>
            <w:left w:val="none" w:sz="0" w:space="0" w:color="auto"/>
            <w:bottom w:val="none" w:sz="0" w:space="0" w:color="auto"/>
            <w:right w:val="none" w:sz="0" w:space="0" w:color="auto"/>
          </w:divBdr>
        </w:div>
        <w:div w:id="337583448">
          <w:marLeft w:val="446"/>
          <w:marRight w:val="0"/>
          <w:marTop w:val="0"/>
          <w:marBottom w:val="0"/>
          <w:divBdr>
            <w:top w:val="none" w:sz="0" w:space="0" w:color="auto"/>
            <w:left w:val="none" w:sz="0" w:space="0" w:color="auto"/>
            <w:bottom w:val="none" w:sz="0" w:space="0" w:color="auto"/>
            <w:right w:val="none" w:sz="0" w:space="0" w:color="auto"/>
          </w:divBdr>
        </w:div>
        <w:div w:id="681592393">
          <w:marLeft w:val="446"/>
          <w:marRight w:val="0"/>
          <w:marTop w:val="0"/>
          <w:marBottom w:val="0"/>
          <w:divBdr>
            <w:top w:val="none" w:sz="0" w:space="0" w:color="auto"/>
            <w:left w:val="none" w:sz="0" w:space="0" w:color="auto"/>
            <w:bottom w:val="none" w:sz="0" w:space="0" w:color="auto"/>
            <w:right w:val="none" w:sz="0" w:space="0" w:color="auto"/>
          </w:divBdr>
        </w:div>
        <w:div w:id="1030493109">
          <w:marLeft w:val="446"/>
          <w:marRight w:val="0"/>
          <w:marTop w:val="0"/>
          <w:marBottom w:val="0"/>
          <w:divBdr>
            <w:top w:val="none" w:sz="0" w:space="0" w:color="auto"/>
            <w:left w:val="none" w:sz="0" w:space="0" w:color="auto"/>
            <w:bottom w:val="none" w:sz="0" w:space="0" w:color="auto"/>
            <w:right w:val="none" w:sz="0" w:space="0" w:color="auto"/>
          </w:divBdr>
        </w:div>
        <w:div w:id="1820615110">
          <w:marLeft w:val="446"/>
          <w:marRight w:val="0"/>
          <w:marTop w:val="0"/>
          <w:marBottom w:val="0"/>
          <w:divBdr>
            <w:top w:val="none" w:sz="0" w:space="0" w:color="auto"/>
            <w:left w:val="none" w:sz="0" w:space="0" w:color="auto"/>
            <w:bottom w:val="none" w:sz="0" w:space="0" w:color="auto"/>
            <w:right w:val="none" w:sz="0" w:space="0" w:color="auto"/>
          </w:divBdr>
        </w:div>
      </w:divsChild>
    </w:div>
    <w:div w:id="2117407248">
      <w:bodyDiv w:val="1"/>
      <w:marLeft w:val="0"/>
      <w:marRight w:val="0"/>
      <w:marTop w:val="0"/>
      <w:marBottom w:val="0"/>
      <w:divBdr>
        <w:top w:val="none" w:sz="0" w:space="0" w:color="auto"/>
        <w:left w:val="none" w:sz="0" w:space="0" w:color="auto"/>
        <w:bottom w:val="none" w:sz="0" w:space="0" w:color="auto"/>
        <w:right w:val="none" w:sz="0" w:space="0" w:color="auto"/>
      </w:divBdr>
    </w:div>
    <w:div w:id="2125613400">
      <w:bodyDiv w:val="1"/>
      <w:marLeft w:val="0"/>
      <w:marRight w:val="0"/>
      <w:marTop w:val="0"/>
      <w:marBottom w:val="0"/>
      <w:divBdr>
        <w:top w:val="none" w:sz="0" w:space="0" w:color="auto"/>
        <w:left w:val="none" w:sz="0" w:space="0" w:color="auto"/>
        <w:bottom w:val="none" w:sz="0" w:space="0" w:color="auto"/>
        <w:right w:val="none" w:sz="0" w:space="0" w:color="auto"/>
      </w:divBdr>
      <w:divsChild>
        <w:div w:id="1730761531">
          <w:marLeft w:val="360"/>
          <w:marRight w:val="0"/>
          <w:marTop w:val="200"/>
          <w:marBottom w:val="0"/>
          <w:divBdr>
            <w:top w:val="none" w:sz="0" w:space="0" w:color="auto"/>
            <w:left w:val="none" w:sz="0" w:space="0" w:color="auto"/>
            <w:bottom w:val="none" w:sz="0" w:space="0" w:color="auto"/>
            <w:right w:val="none" w:sz="0" w:space="0" w:color="auto"/>
          </w:divBdr>
        </w:div>
        <w:div w:id="72699466">
          <w:marLeft w:val="360"/>
          <w:marRight w:val="0"/>
          <w:marTop w:val="200"/>
          <w:marBottom w:val="0"/>
          <w:divBdr>
            <w:top w:val="none" w:sz="0" w:space="0" w:color="auto"/>
            <w:left w:val="none" w:sz="0" w:space="0" w:color="auto"/>
            <w:bottom w:val="none" w:sz="0" w:space="0" w:color="auto"/>
            <w:right w:val="none" w:sz="0" w:space="0" w:color="auto"/>
          </w:divBdr>
        </w:div>
        <w:div w:id="1729524404">
          <w:marLeft w:val="360"/>
          <w:marRight w:val="0"/>
          <w:marTop w:val="200"/>
          <w:marBottom w:val="0"/>
          <w:divBdr>
            <w:top w:val="none" w:sz="0" w:space="0" w:color="auto"/>
            <w:left w:val="none" w:sz="0" w:space="0" w:color="auto"/>
            <w:bottom w:val="none" w:sz="0" w:space="0" w:color="auto"/>
            <w:right w:val="none" w:sz="0" w:space="0" w:color="auto"/>
          </w:divBdr>
        </w:div>
      </w:divsChild>
    </w:div>
    <w:div w:id="2127458677">
      <w:bodyDiv w:val="1"/>
      <w:marLeft w:val="0"/>
      <w:marRight w:val="0"/>
      <w:marTop w:val="0"/>
      <w:marBottom w:val="0"/>
      <w:divBdr>
        <w:top w:val="none" w:sz="0" w:space="0" w:color="auto"/>
        <w:left w:val="none" w:sz="0" w:space="0" w:color="auto"/>
        <w:bottom w:val="none" w:sz="0" w:space="0" w:color="auto"/>
        <w:right w:val="none" w:sz="0" w:space="0" w:color="auto"/>
      </w:divBdr>
      <w:divsChild>
        <w:div w:id="1821844784">
          <w:marLeft w:val="360"/>
          <w:marRight w:val="0"/>
          <w:marTop w:val="200"/>
          <w:marBottom w:val="0"/>
          <w:divBdr>
            <w:top w:val="none" w:sz="0" w:space="0" w:color="auto"/>
            <w:left w:val="none" w:sz="0" w:space="0" w:color="auto"/>
            <w:bottom w:val="none" w:sz="0" w:space="0" w:color="auto"/>
            <w:right w:val="none" w:sz="0" w:space="0" w:color="auto"/>
          </w:divBdr>
        </w:div>
        <w:div w:id="1980529132">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thsc.edu/office-of-faculty-affairs/faculty-development-and-training/early-career-development-council/" TargetMode="External"/><Relationship Id="rId21" Type="http://schemas.openxmlformats.org/officeDocument/2006/relationships/hyperlink" Target="https://www.unthsc.edu/ram" TargetMode="External"/><Relationship Id="rId42" Type="http://schemas.openxmlformats.org/officeDocument/2006/relationships/hyperlink" Target="https://www.unthsc.edu/research/research-development-and-commercialization/funding-development/research-appreciation-day/" TargetMode="External"/><Relationship Id="rId47" Type="http://schemas.openxmlformats.org/officeDocument/2006/relationships/hyperlink" Target="https://www.unthsc.edu/events/black-men-in-white-coats/" TargetMode="External"/><Relationship Id="rId63" Type="http://schemas.openxmlformats.org/officeDocument/2006/relationships/hyperlink" Target="https://www.unthsc.edu/office-of-faculty-affairs/faculty-development-and-training/early-career-development-council/" TargetMode="External"/><Relationship Id="rId68" Type="http://schemas.openxmlformats.org/officeDocument/2006/relationships/hyperlink" Target="mailto:communicationcommittee@unthsc.edu" TargetMode="External"/><Relationship Id="rId84" Type="http://schemas.openxmlformats.org/officeDocument/2006/relationships/hyperlink" Target="https://www.unthsc.edu/office-of-faculty-affairs/the-faculty-senate/assembly/" TargetMode="External"/><Relationship Id="rId89" Type="http://schemas.openxmlformats.org/officeDocument/2006/relationships/hyperlink" Target="https://www.unthsc.edu/office-of-faculty-affairs/wp-content/uploads/sites/91/Guidance-on-IDC-and-Cost-Share-FINAL-DRAFT-002.docx" TargetMode="External"/><Relationship Id="rId16" Type="http://schemas.openxmlformats.org/officeDocument/2006/relationships/hyperlink" Target="https://worldofbeer.com/locations/fort-worth/" TargetMode="External"/><Relationship Id="rId11" Type="http://schemas.openxmlformats.org/officeDocument/2006/relationships/hyperlink" Target="mailto:Rhonda.Arthur@unthsc.edu" TargetMode="External"/><Relationship Id="rId32" Type="http://schemas.openxmlformats.org/officeDocument/2006/relationships/hyperlink" Target="https://www.unthsc.edu/ram" TargetMode="External"/><Relationship Id="rId37" Type="http://schemas.openxmlformats.org/officeDocument/2006/relationships/hyperlink" Target="mailto:rhonda.arthur@unthsc.edu" TargetMode="External"/><Relationship Id="rId53" Type="http://schemas.openxmlformats.org/officeDocument/2006/relationships/hyperlink" Target="https://www.unthsc.edu/office-of-faculty-affairs/wp-content/uploads/sites/91/CallforNomination_Announcement_DailyNews_RA.pdf" TargetMode="External"/><Relationship Id="rId58" Type="http://schemas.openxmlformats.org/officeDocument/2006/relationships/hyperlink" Target="mailto:communicationcommittee@unthsc.edu" TargetMode="External"/><Relationship Id="rId74" Type="http://schemas.openxmlformats.org/officeDocument/2006/relationships/hyperlink" Target="https://nam04.safelinks.protection.outlook.com/?url=https%3A%2F%2Fwww.researchmatch.org%2F&amp;data=05%7C01%7CRhonda.Arthur%40unthsc.edu%7C1d8163eb97204f19ec7608db1b55ba88%7C70de199207c6480fa318a1afcba03983%7C0%7C0%7C638133827230511396%7CUnknown%7CTWFpbGZsb3d8eyJWIjoiMC4wLjAwMDAiLCJQIjoiV2luMzIiLCJBTiI6Ik1haWwiLCJXVCI6Mn0%3D%7C3000%7C%7C%7C&amp;sdata=LQOi54pB7NIu3fZYh2SkDaL7Wa43RabE1SlnqmFllw4%3D&amp;reserved=0" TargetMode="External"/><Relationship Id="rId79" Type="http://schemas.openxmlformats.org/officeDocument/2006/relationships/hyperlink" Target="https://www.unthsc.edu/culture-and-experience/peoplefest"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www.unthsc.edu/office-of-faculty-affairs/the-faculty-senate/" TargetMode="External"/><Relationship Id="rId95" Type="http://schemas.openxmlformats.org/officeDocument/2006/relationships/hyperlink" Target="https://www.unthsc.edu/office-of-faculty-affairs/wp-content/uploads/sites/91/Faculty-Senate-Response-to-IDC-823-23.docx" TargetMode="External"/><Relationship Id="rId22" Type="http://schemas.openxmlformats.org/officeDocument/2006/relationships/hyperlink" Target="https://www.unthsc.edu/research/research-development-and-commercialization/funding-development/research-appreciation-day/" TargetMode="External"/><Relationship Id="rId27" Type="http://schemas.openxmlformats.org/officeDocument/2006/relationships/hyperlink" Target="https://worldofbeer.com/locations/fort-worth/" TargetMode="External"/><Relationship Id="rId43" Type="http://schemas.openxmlformats.org/officeDocument/2006/relationships/hyperlink" Target="https://www.unthsc.edu/office-of-faculty-affairs/wp-content/uploads/sites/91/CallforNomination_Announcement_DailyNews_RA.pdf" TargetMode="External"/><Relationship Id="rId48" Type="http://schemas.openxmlformats.org/officeDocument/2006/relationships/hyperlink" Target="mailto:shane.fernando@unthsc.edu" TargetMode="External"/><Relationship Id="rId64" Type="http://schemas.openxmlformats.org/officeDocument/2006/relationships/hyperlink" Target="https://www.unthsc.edu/school-of-public-health/dr-stacey-griner/" TargetMode="External"/><Relationship Id="rId69" Type="http://schemas.openxmlformats.org/officeDocument/2006/relationships/hyperlink" Target="https://www.unthsc.edu/office-of-faculty-affairs/the-faculty-senate/" TargetMode="External"/><Relationship Id="rId80" Type="http://schemas.openxmlformats.org/officeDocument/2006/relationships/hyperlink" Target="https://www.unthsc.edu/research/research-development-and-commercialization/funding-development/research-appreciation-day/" TargetMode="External"/><Relationship Id="rId85" Type="http://schemas.openxmlformats.org/officeDocument/2006/relationships/hyperlink" Target="https://www.unthsc.edu/office-of-faculty-affairs/the-faculty-senate/" TargetMode="External"/><Relationship Id="rId12" Type="http://schemas.openxmlformats.org/officeDocument/2006/relationships/hyperlink" Target="https://www.unthsc.edu/office-of-faculty-affairs/the-faculty-senate/" TargetMode="External"/><Relationship Id="rId17" Type="http://schemas.openxmlformats.org/officeDocument/2006/relationships/hyperlink" Target="https://unthsc.campuslabs.com/engage/event/8415199" TargetMode="External"/><Relationship Id="rId25" Type="http://schemas.openxmlformats.org/officeDocument/2006/relationships/hyperlink" Target="https://www.unthsc.edu/events/black-men-in-white-coats/" TargetMode="External"/><Relationship Id="rId33" Type="http://schemas.openxmlformats.org/officeDocument/2006/relationships/hyperlink" Target="https://www.unthsc.edu/ram" TargetMode="External"/><Relationship Id="rId38" Type="http://schemas.openxmlformats.org/officeDocument/2006/relationships/hyperlink" Target="https://az1.qualtrics.com/login?path=%2Fjfe%2Fpreview%2FpreviewId%2F7350fcd0-f8d5-47b9-bbfd-e62f26ea5cbd%2FSV_2hHR42Z9wr62XR4%3FQ_CHL%3Dpreview%26amp%3BQ_SurveyVersionID%3Dcurrent%26Q_CloneSession%3DFS_1mLrkum71zUzvgE" TargetMode="External"/><Relationship Id="rId46" Type="http://schemas.openxmlformats.org/officeDocument/2006/relationships/hyperlink" Target="https://www.unthsc.edu/office-of-faculty-affairs/the-faculty-senate/" TargetMode="External"/><Relationship Id="rId59" Type="http://schemas.openxmlformats.org/officeDocument/2006/relationships/hyperlink" Target="mailto:communicationcommittee@unthsc.edu" TargetMode="External"/><Relationship Id="rId67" Type="http://schemas.openxmlformats.org/officeDocument/2006/relationships/hyperlink" Target="https://www.unthsc.edu/office-of-faculty-affairs/the-faculty-senate/" TargetMode="External"/><Relationship Id="rId103" Type="http://schemas.openxmlformats.org/officeDocument/2006/relationships/theme" Target="theme/theme1.xml"/><Relationship Id="rId20" Type="http://schemas.openxmlformats.org/officeDocument/2006/relationships/hyperlink" Target="https://www.unthsc.edu/ram" TargetMode="External"/><Relationship Id="rId41" Type="http://schemas.openxmlformats.org/officeDocument/2006/relationships/hyperlink" Target="https://www.unthsc.edu/events/black-men-in-white-coats/" TargetMode="External"/><Relationship Id="rId54" Type="http://schemas.openxmlformats.org/officeDocument/2006/relationships/hyperlink" Target="https://unthsc.qualtrics.com/jfe/form/SV_5iIZOd1hRjZCxfg" TargetMode="External"/><Relationship Id="rId62" Type="http://schemas.openxmlformats.org/officeDocument/2006/relationships/hyperlink" Target="https://worldofbeer.com/locations/fort-worth/" TargetMode="External"/><Relationship Id="rId70" Type="http://schemas.openxmlformats.org/officeDocument/2006/relationships/hyperlink" Target="mailto:communicationcommittee@unthsc.edu" TargetMode="External"/><Relationship Id="rId75" Type="http://schemas.openxmlformats.org/officeDocument/2006/relationships/hyperlink" Target="mailto:dana.litt@unthsc.edu" TargetMode="External"/><Relationship Id="rId83" Type="http://schemas.openxmlformats.org/officeDocument/2006/relationships/hyperlink" Target="https://www.unthsc.edu/office-of-faculty-affairs/the-faculty-senate/" TargetMode="External"/><Relationship Id="rId88" Type="http://schemas.openxmlformats.org/officeDocument/2006/relationships/hyperlink" Target="https://www.unthsc.edu/office-of-faculty-affairs/wp-content/uploads/sites/91/Letter-to-Dr.-Gladue_7.17.2023.docx" TargetMode="External"/><Relationship Id="rId91" Type="http://schemas.openxmlformats.org/officeDocument/2006/relationships/hyperlink" Target="mailto:Rhonda.Arthur@unthsc.edu" TargetMode="External"/><Relationship Id="rId96" Type="http://schemas.openxmlformats.org/officeDocument/2006/relationships/hyperlink" Target="https://unthsc.qualtrics.com/jfe/form/SV_3IzzUylgC5gwy3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thsc.edu/office-of-faculty-affairs/women-faculty-network-wfn/" TargetMode="External"/><Relationship Id="rId23" Type="http://schemas.openxmlformats.org/officeDocument/2006/relationships/hyperlink" Target="mailto:rhonda.arthur@unthsc.edu" TargetMode="External"/><Relationship Id="rId28" Type="http://schemas.openxmlformats.org/officeDocument/2006/relationships/hyperlink" Target="https://www.youtube.com/watch?v=o0HdSVWqH1E" TargetMode="External"/><Relationship Id="rId36" Type="http://schemas.openxmlformats.org/officeDocument/2006/relationships/hyperlink" Target="https://unthsc.qualtrics.com/jfe/form/SV_5iIZOd1hRjZCxfg" TargetMode="External"/><Relationship Id="rId49" Type="http://schemas.openxmlformats.org/officeDocument/2006/relationships/hyperlink" Target="mailto:rhonda.arthur@unthsc.edu" TargetMode="External"/><Relationship Id="rId57" Type="http://schemas.openxmlformats.org/officeDocument/2006/relationships/hyperlink" Target="mailto:rhonda.arthur@unthsc.edu" TargetMode="External"/><Relationship Id="rId10" Type="http://schemas.openxmlformats.org/officeDocument/2006/relationships/endnotes" Target="endnotes.xml"/><Relationship Id="rId31" Type="http://schemas.openxmlformats.org/officeDocument/2006/relationships/hyperlink" Target="https://www.unthsc.edu/office-of-faculty-affairs/the-faculty-senate/assembly/?preview_id=35&amp;preview_nonce=a61ec24832&amp;_thumbnail_id=-1&amp;preview=true" TargetMode="External"/><Relationship Id="rId44" Type="http://schemas.openxmlformats.org/officeDocument/2006/relationships/hyperlink" Target="mailto:rhonda.arthur@unthsc.edu" TargetMode="External"/><Relationship Id="rId52" Type="http://schemas.openxmlformats.org/officeDocument/2006/relationships/hyperlink" Target="https://www.unthsc.edu/research/research-development-and-commercialization/funding-development/research-appreciation-day/" TargetMode="External"/><Relationship Id="rId60" Type="http://schemas.openxmlformats.org/officeDocument/2006/relationships/hyperlink" Target="https://www.unthsc.edu/events/black-men-in-white-coats/" TargetMode="External"/><Relationship Id="rId65" Type="http://schemas.openxmlformats.org/officeDocument/2006/relationships/hyperlink" Target="mailto:shane.fernando@unthsc.edu" TargetMode="External"/><Relationship Id="rId73" Type="http://schemas.openxmlformats.org/officeDocument/2006/relationships/hyperlink" Target="mailto:rhonda.arthur@unthsc.edu" TargetMode="External"/><Relationship Id="rId78" Type="http://schemas.openxmlformats.org/officeDocument/2006/relationships/hyperlink" Target="https://www.unthsc.edu/events/tcom-match-day-ceremony-2023/" TargetMode="External"/><Relationship Id="rId81" Type="http://schemas.openxmlformats.org/officeDocument/2006/relationships/hyperlink" Target="https://www.unthsc.edu/office-of-faculty-affairs/the-faculty-senate/assembly/" TargetMode="External"/><Relationship Id="rId86" Type="http://schemas.openxmlformats.org/officeDocument/2006/relationships/hyperlink" Target="https://www.unthsc.edu/office-of-faculty-affairs/the-faculty-senate/" TargetMode="External"/><Relationship Id="rId94" Type="http://schemas.openxmlformats.org/officeDocument/2006/relationships/hyperlink" Target="https://www.unthsc.edu/office-of-faculty-affairs/wp-content/uploads/sites/91/Guidance-on-IDC-and-Cost-Share.docx"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Rhonda.Arthur@unthsc.edu" TargetMode="External"/><Relationship Id="rId18" Type="http://schemas.openxmlformats.org/officeDocument/2006/relationships/hyperlink" Target="https://www.unthsc.edu/events/compliance-integrity-week/" TargetMode="External"/><Relationship Id="rId39" Type="http://schemas.openxmlformats.org/officeDocument/2006/relationships/hyperlink" Target="https://www.unthsc.edu/events/black-men-in-white-coats/" TargetMode="External"/><Relationship Id="rId34" Type="http://schemas.openxmlformats.org/officeDocument/2006/relationships/hyperlink" Target="https://www.unthsc.edu/events/black-men-in-white-coats/" TargetMode="External"/><Relationship Id="rId50" Type="http://schemas.openxmlformats.org/officeDocument/2006/relationships/hyperlink" Target="https://www.unthsc.edu/office-of-faculty-affairs/the-faculty-senate/" TargetMode="External"/><Relationship Id="rId55" Type="http://schemas.openxmlformats.org/officeDocument/2006/relationships/hyperlink" Target="mailto:shristy.bashyal@unthsc.edu" TargetMode="External"/><Relationship Id="rId76" Type="http://schemas.openxmlformats.org/officeDocument/2006/relationships/hyperlink" Target="mailto:communicationcommittee@unthsc.edu" TargetMode="External"/><Relationship Id="rId97" Type="http://schemas.openxmlformats.org/officeDocument/2006/relationships/hyperlink" Target="https://www.unthsc.edu/office-of-faculty-affairs/the-faculty-%20senate/" TargetMode="External"/><Relationship Id="rId7" Type="http://schemas.openxmlformats.org/officeDocument/2006/relationships/settings" Target="settings.xml"/><Relationship Id="rId71" Type="http://schemas.openxmlformats.org/officeDocument/2006/relationships/hyperlink" Target="https://www.unthsc.edu/events/black-men-in-white-coats/" TargetMode="External"/><Relationship Id="rId92" Type="http://schemas.openxmlformats.org/officeDocument/2006/relationships/hyperlink" Target="https://volunteer.ramusa.org/" TargetMode="External"/><Relationship Id="rId2" Type="http://schemas.openxmlformats.org/officeDocument/2006/relationships/customXml" Target="../customXml/item2.xml"/><Relationship Id="rId29" Type="http://schemas.openxmlformats.org/officeDocument/2006/relationships/hyperlink" Target="https://www.unthsc.edu/office-of-faculty-affairs/the-faculty-senate/" TargetMode="External"/><Relationship Id="rId24" Type="http://schemas.openxmlformats.org/officeDocument/2006/relationships/hyperlink" Target="mailto:President@unthsc.edu" TargetMode="External"/><Relationship Id="rId40" Type="http://schemas.openxmlformats.org/officeDocument/2006/relationships/hyperlink" Target="https://www.unthsc.edu/office-of-faculty-affairs/the-faculty-senate/" TargetMode="External"/><Relationship Id="rId45" Type="http://schemas.openxmlformats.org/officeDocument/2006/relationships/hyperlink" Target="mailto:rhonda.arthur@unthsc.edu" TargetMode="External"/><Relationship Id="rId66" Type="http://schemas.openxmlformats.org/officeDocument/2006/relationships/hyperlink" Target="mailto:rhonda.arthur@unthsc.edu" TargetMode="External"/><Relationship Id="rId87" Type="http://schemas.openxmlformats.org/officeDocument/2006/relationships/hyperlink" Target="mailto:Rhonda.Arthur@unthsc.edu" TargetMode="External"/><Relationship Id="rId61" Type="http://schemas.openxmlformats.org/officeDocument/2006/relationships/hyperlink" Target="https://www.unthsc.edu/office-of-faculty-affairs/faculty-development-and-training/early-career-development-council/" TargetMode="External"/><Relationship Id="rId82" Type="http://schemas.openxmlformats.org/officeDocument/2006/relationships/hyperlink" Target="https://www.unthsc.edu/office-of-faculty-affairs/wp-content/uploads/sites/91/WFN-Panel-Flyer_2023.04.04.pdf" TargetMode="External"/><Relationship Id="rId19" Type="http://schemas.openxmlformats.org/officeDocument/2006/relationships/hyperlink" Target="https://www.unthsc.edu/office-of-faculty-affairs/the-faculty-senate/assembly/?preview_id=35&amp;preview_nonce=a61ec24832&amp;_thumbnail_id=-1&amp;preview=true" TargetMode="External"/><Relationship Id="rId14" Type="http://schemas.openxmlformats.org/officeDocument/2006/relationships/hyperlink" Target="mailto:communicationcommittee@unthsc.edu" TargetMode="External"/><Relationship Id="rId30" Type="http://schemas.openxmlformats.org/officeDocument/2006/relationships/hyperlink" Target="https://www.unthsc.edu/events/compliance-integrity-week/" TargetMode="External"/><Relationship Id="rId35" Type="http://schemas.openxmlformats.org/officeDocument/2006/relationships/hyperlink" Target="https://www.unthsc.edu/research/research-development-and-commercialization/funding-development/research-appreciation-day/" TargetMode="External"/><Relationship Id="rId56" Type="http://schemas.openxmlformats.org/officeDocument/2006/relationships/hyperlink" Target="https://www.unthsc.edu/safety/emergency-management/" TargetMode="External"/><Relationship Id="rId77" Type="http://schemas.openxmlformats.org/officeDocument/2006/relationships/hyperlink" Target="https://www.unthsc.edu/office-of-faculty-affairs/the-faculty-senate/"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unthsc.edu/events/black-men-in-white-coats/" TargetMode="External"/><Relationship Id="rId72" Type="http://schemas.openxmlformats.org/officeDocument/2006/relationships/hyperlink" Target="mailto:shane.fernando@unthsc.edu" TargetMode="External"/><Relationship Id="rId93" Type="http://schemas.openxmlformats.org/officeDocument/2006/relationships/hyperlink" Target="https://www.unthsc.edu/office-of-faculty-affairs/wp-content/uploads/sites/91/Letter-to-Dr.-Gladue_7.17.2023-1.docx" TargetMode="External"/><Relationship Id="rId98" Type="http://schemas.openxmlformats.org/officeDocument/2006/relationships/hyperlink" Target="mailto:Rhonda.Arthur@unthsc.edu"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414140D2A8A47AF0C8A6FE208E940" ma:contentTypeVersion="11" ma:contentTypeDescription="Create a new document." ma:contentTypeScope="" ma:versionID="53f629f1259e776bd540e6f1ec0d25c8">
  <xsd:schema xmlns:xsd="http://www.w3.org/2001/XMLSchema" xmlns:xs="http://www.w3.org/2001/XMLSchema" xmlns:p="http://schemas.microsoft.com/office/2006/metadata/properties" xmlns:ns3="c29631d5-8d6e-478e-a2b3-ec84325729c0" xmlns:ns4="5c71802a-7ab0-4d74-86ed-1e10cd069bc3" targetNamespace="http://schemas.microsoft.com/office/2006/metadata/properties" ma:root="true" ma:fieldsID="65187bec60510ca99e69e0f12ef902f4" ns3:_="" ns4:_="">
    <xsd:import namespace="c29631d5-8d6e-478e-a2b3-ec84325729c0"/>
    <xsd:import namespace="5c71802a-7ab0-4d74-86ed-1e10cd069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631d5-8d6e-478e-a2b3-ec8432572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71802a-7ab0-4d74-86ed-1e10cd069b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D699-5ABA-49D2-B01A-01386A0A083B}">
  <ds:schemaRef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c29631d5-8d6e-478e-a2b3-ec84325729c0"/>
    <ds:schemaRef ds:uri="http://purl.org/dc/elements/1.1/"/>
    <ds:schemaRef ds:uri="http://schemas.microsoft.com/office/2006/metadata/properties"/>
    <ds:schemaRef ds:uri="5c71802a-7ab0-4d74-86ed-1e10cd069bc3"/>
    <ds:schemaRef ds:uri="http://www.w3.org/XML/1998/namespace"/>
  </ds:schemaRefs>
</ds:datastoreItem>
</file>

<file path=customXml/itemProps2.xml><?xml version="1.0" encoding="utf-8"?>
<ds:datastoreItem xmlns:ds="http://schemas.openxmlformats.org/officeDocument/2006/customXml" ds:itemID="{A1EE0E9A-3F84-4FB4-8D53-F4E92D8E1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631d5-8d6e-478e-a2b3-ec84325729c0"/>
    <ds:schemaRef ds:uri="5c71802a-7ab0-4d74-86ed-1e10cd069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424D7-8FD2-41E3-A1B3-D854B6FB93C5}">
  <ds:schemaRefs>
    <ds:schemaRef ds:uri="http://schemas.microsoft.com/sharepoint/v3/contenttype/forms"/>
  </ds:schemaRefs>
</ds:datastoreItem>
</file>

<file path=customXml/itemProps4.xml><?xml version="1.0" encoding="utf-8"?>
<ds:datastoreItem xmlns:ds="http://schemas.openxmlformats.org/officeDocument/2006/customXml" ds:itemID="{DD44ABD0-8E0F-44E0-8108-9DFB71C6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13237</Words>
  <Characters>75454</Characters>
  <Application>Microsoft Office Word</Application>
  <DocSecurity>8</DocSecurity>
  <Lines>628</Lines>
  <Paragraphs>177</Paragraphs>
  <ScaleCrop>false</ScaleCrop>
  <HeadingPairs>
    <vt:vector size="2" baseType="variant">
      <vt:variant>
        <vt:lpstr>Title</vt:lpstr>
      </vt:variant>
      <vt:variant>
        <vt:i4>1</vt:i4>
      </vt:variant>
    </vt:vector>
  </HeadingPairs>
  <TitlesOfParts>
    <vt:vector size="1" baseType="lpstr">
      <vt:lpstr>Microsoft Word - Draft GC 01_10_13 Minutes.docx</vt:lpstr>
    </vt:vector>
  </TitlesOfParts>
  <Company>UNT HSC</Company>
  <LinksUpToDate>false</LinksUpToDate>
  <CharactersWithSpaces>88514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GC 01_10_13 Minutes.docx</dc:title>
  <dc:subject/>
  <dc:creator>clee</dc:creator>
  <cp:keywords/>
  <dc:description/>
  <cp:lastModifiedBy>Arthur, Rhonda</cp:lastModifiedBy>
  <cp:revision>5</cp:revision>
  <cp:lastPrinted>2023-01-24T17:15:00Z</cp:lastPrinted>
  <dcterms:created xsi:type="dcterms:W3CDTF">2023-09-08T16:12:00Z</dcterms:created>
  <dcterms:modified xsi:type="dcterms:W3CDTF">2023-09-08T16:17:00Z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2013-03-13T00:00:00Z</vt:filetime>
  </property>
  <property fmtid="{D5CDD505-2E9C-101B-9397-08002B2CF9AE}" pid="3" name="LastSaved">
    <vt:filetime>2013-08-07T00:00:00Z</vt:filetime>
  </property>
  <property fmtid="{D5CDD505-2E9C-101B-9397-08002B2CF9AE}" pid="4" name="ContentTypeId">
    <vt:lpwstr>0x010100008414140D2A8A47AF0C8A6FE208E940</vt:lpwstr>
  </property>
</Properties>
</file>